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F681" w14:textId="77777777" w:rsidR="002015E5" w:rsidRPr="00A51C7A" w:rsidRDefault="002015E5" w:rsidP="002015E5">
      <w:pPr>
        <w:widowControl w:val="0"/>
        <w:spacing w:after="160" w:line="360" w:lineRule="auto"/>
        <w:ind w:firstLine="567"/>
        <w:contextualSpacing/>
        <w:jc w:val="right"/>
        <w:rPr>
          <w:rFonts w:ascii="Sylfaen" w:hAnsi="Sylfaen" w:cs="Sylfaen"/>
          <w:i/>
        </w:rPr>
      </w:pPr>
      <w:r w:rsidRPr="00A51C7A">
        <w:rPr>
          <w:rFonts w:ascii="Sylfaen" w:hAnsi="Sylfaen"/>
          <w:i/>
        </w:rPr>
        <w:t>Приложение №7</w:t>
      </w:r>
    </w:p>
    <w:p w14:paraId="185DBB76" w14:textId="77777777" w:rsidR="002015E5" w:rsidRPr="002015E5" w:rsidRDefault="002015E5" w:rsidP="002015E5">
      <w:pPr>
        <w:pStyle w:val="BodyTextIndent"/>
        <w:widowControl w:val="0"/>
        <w:spacing w:line="276" w:lineRule="auto"/>
        <w:ind w:firstLine="0"/>
        <w:jc w:val="right"/>
        <w:rPr>
          <w:rFonts w:ascii="Sylfaen" w:hAnsi="Sylfaen"/>
          <w:i w:val="0"/>
        </w:rPr>
      </w:pPr>
      <w:r w:rsidRPr="00A51C7A">
        <w:rPr>
          <w:rFonts w:ascii="Sylfaen" w:hAnsi="Sylfaen"/>
          <w:i w:val="0"/>
        </w:rPr>
        <w:t xml:space="preserve">к приказу Министра финансов РА </w:t>
      </w:r>
      <w:r w:rsidRPr="00A51C7A">
        <w:rPr>
          <w:rFonts w:ascii="Sylfaen" w:hAnsi="Sylfaen" w:cs="Sylfaen"/>
          <w:i w:val="0"/>
        </w:rPr>
        <w:br/>
      </w:r>
      <w:r w:rsidRPr="00A51C7A">
        <w:rPr>
          <w:rFonts w:ascii="Sylfaen" w:hAnsi="Sylfaen"/>
          <w:i w:val="0"/>
        </w:rPr>
        <w:t xml:space="preserve">от 1-ого марта 2023 года № </w:t>
      </w:r>
      <w:r w:rsidRPr="00A51C7A">
        <w:rPr>
          <w:rFonts w:ascii="Sylfaen" w:hAnsi="Sylfaen"/>
          <w:i w:val="0"/>
          <w:lang w:val="hy-AM"/>
        </w:rPr>
        <w:t>87-</w:t>
      </w:r>
      <w:r>
        <w:rPr>
          <w:rFonts w:ascii="Sylfaen" w:hAnsi="Sylfaen"/>
          <w:i w:val="0"/>
        </w:rPr>
        <w:t>A</w:t>
      </w:r>
    </w:p>
    <w:p w14:paraId="5EED5670" w14:textId="77777777" w:rsidR="00642EFE" w:rsidRPr="00CE4E30" w:rsidRDefault="00642EFE" w:rsidP="002015E5">
      <w:pPr>
        <w:pStyle w:val="BodyTextIndent"/>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14:paraId="5219E5D8" w14:textId="75380353" w:rsidR="00642EFE" w:rsidRPr="00CE4E30" w:rsidRDefault="00642EFE" w:rsidP="005546F0">
      <w:pPr>
        <w:pStyle w:val="BodyTextIndent"/>
        <w:widowControl w:val="0"/>
        <w:spacing w:line="276" w:lineRule="auto"/>
        <w:ind w:firstLine="0"/>
        <w:jc w:val="center"/>
        <w:rPr>
          <w:rFonts w:ascii="Sylfaen" w:hAnsi="Sylfaen"/>
          <w:i w:val="0"/>
          <w:sz w:val="24"/>
          <w:szCs w:val="24"/>
        </w:rPr>
      </w:pPr>
      <w:r w:rsidRPr="00CE4E30">
        <w:rPr>
          <w:rFonts w:ascii="Sylfaen" w:hAnsi="Sylfaen"/>
          <w:i w:val="0"/>
          <w:sz w:val="24"/>
          <w:szCs w:val="24"/>
        </w:rPr>
        <w:t xml:space="preserve">О </w:t>
      </w:r>
      <w:r w:rsidR="00C70759">
        <w:rPr>
          <w:rFonts w:ascii="Sylfaen" w:hAnsi="Sylfaen"/>
          <w:i w:val="0"/>
          <w:sz w:val="24"/>
          <w:szCs w:val="24"/>
          <w:lang w:val="hy-AM"/>
        </w:rPr>
        <w:t>ЦЕНЕВОЙ ЗАПРОС</w:t>
      </w:r>
      <w:r w:rsidR="00BA7128" w:rsidRPr="00CE4E30">
        <w:rPr>
          <w:rStyle w:val="FootnoteReference"/>
          <w:rFonts w:ascii="Sylfaen" w:hAnsi="Sylfaen"/>
          <w:i w:val="0"/>
          <w:sz w:val="24"/>
          <w:szCs w:val="24"/>
        </w:rPr>
        <w:footnoteReference w:customMarkFollows="1" w:id="1"/>
        <w:t>*</w:t>
      </w:r>
    </w:p>
    <w:p w14:paraId="46938388" w14:textId="77777777" w:rsidR="00B1159E" w:rsidRDefault="00B1159E" w:rsidP="00B1159E">
      <w:pPr>
        <w:pStyle w:val="BodyTextIndent"/>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14:paraId="2429E01C" w14:textId="2E2E70F2" w:rsidR="00B1159E" w:rsidRPr="00295F87" w:rsidRDefault="00B1159E" w:rsidP="00B1159E">
      <w:pPr>
        <w:pStyle w:val="BodyTextIndent"/>
        <w:widowControl w:val="0"/>
        <w:spacing w:line="276" w:lineRule="auto"/>
        <w:ind w:firstLine="0"/>
        <w:jc w:val="center"/>
        <w:rPr>
          <w:rFonts w:ascii="Sylfaen" w:hAnsi="Sylfaen"/>
          <w:i w:val="0"/>
          <w:szCs w:val="24"/>
        </w:rPr>
      </w:pPr>
      <w:r>
        <w:rPr>
          <w:rFonts w:ascii="Sylfaen" w:hAnsi="Sylfaen"/>
          <w:i w:val="0"/>
          <w:sz w:val="22"/>
          <w:szCs w:val="24"/>
        </w:rPr>
        <w:t>от "</w:t>
      </w:r>
      <w:r w:rsidR="00570090">
        <w:rPr>
          <w:rFonts w:ascii="Sylfaen" w:hAnsi="Sylfaen"/>
          <w:i w:val="0"/>
          <w:sz w:val="22"/>
          <w:szCs w:val="24"/>
          <w:lang w:val="hy-AM"/>
        </w:rPr>
        <w:t>1</w:t>
      </w:r>
      <w:r w:rsidR="00045B02">
        <w:rPr>
          <w:rFonts w:ascii="Sylfaen" w:hAnsi="Sylfaen"/>
          <w:i w:val="0"/>
          <w:sz w:val="22"/>
          <w:szCs w:val="24"/>
          <w:lang w:val="en-US"/>
        </w:rPr>
        <w:t>6</w:t>
      </w:r>
      <w:r w:rsidRPr="00B36C6A">
        <w:rPr>
          <w:rFonts w:ascii="Sylfaen" w:hAnsi="Sylfaen"/>
          <w:i w:val="0"/>
          <w:sz w:val="22"/>
          <w:szCs w:val="24"/>
        </w:rPr>
        <w:t>" "</w:t>
      </w:r>
      <w:r w:rsidR="00453C83" w:rsidRPr="00453C83">
        <w:t xml:space="preserve"> </w:t>
      </w:r>
      <w:r w:rsidR="00045B02">
        <w:rPr>
          <w:rFonts w:ascii="Sylfaen" w:hAnsi="Sylfaen"/>
          <w:b/>
          <w:sz w:val="24"/>
          <w:szCs w:val="24"/>
          <w:u w:val="single"/>
          <w:lang w:val="en-US"/>
        </w:rPr>
        <w:t>Ноября</w:t>
      </w:r>
      <w:r w:rsidR="002015E5" w:rsidRPr="006A6861">
        <w:rPr>
          <w:rFonts w:ascii="Sylfaen" w:hAnsi="Sylfaen"/>
          <w:b/>
          <w:sz w:val="22"/>
          <w:u w:val="single"/>
        </w:rPr>
        <w:t xml:space="preserve"> </w:t>
      </w:r>
      <w:r w:rsidR="00453C83" w:rsidRPr="00453C83">
        <w:rPr>
          <w:rFonts w:ascii="Sylfaen" w:hAnsi="Sylfaen"/>
          <w:i w:val="0"/>
          <w:sz w:val="22"/>
          <w:szCs w:val="24"/>
        </w:rPr>
        <w:t xml:space="preserve"> </w:t>
      </w:r>
      <w:r>
        <w:rPr>
          <w:rFonts w:ascii="Sylfaen" w:hAnsi="Sylfaen"/>
          <w:i w:val="0"/>
          <w:sz w:val="22"/>
          <w:szCs w:val="24"/>
        </w:rPr>
        <w:t>" 202</w:t>
      </w:r>
      <w:r w:rsidR="00A6098E" w:rsidRPr="00A6098E">
        <w:rPr>
          <w:rFonts w:ascii="Sylfaen" w:hAnsi="Sylfaen"/>
          <w:i w:val="0"/>
          <w:sz w:val="22"/>
          <w:szCs w:val="24"/>
        </w:rPr>
        <w:t>3</w:t>
      </w:r>
      <w:r w:rsidRPr="000F38D8">
        <w:rPr>
          <w:rFonts w:ascii="Sylfaen" w:hAnsi="Sylfaen"/>
          <w:i w:val="0"/>
          <w:sz w:val="22"/>
          <w:szCs w:val="24"/>
        </w:rPr>
        <w:t xml:space="preserve"> </w:t>
      </w:r>
      <w:r w:rsidRPr="00B36C6A">
        <w:rPr>
          <w:rFonts w:ascii="Sylfaen" w:hAnsi="Sylfaen"/>
          <w:i w:val="0"/>
          <w:sz w:val="22"/>
          <w:szCs w:val="24"/>
        </w:rPr>
        <w:t>года "</w:t>
      </w:r>
      <w:r w:rsidR="006262CD">
        <w:rPr>
          <w:rFonts w:ascii="Sylfaen" w:hAnsi="Sylfaen"/>
          <w:i w:val="0"/>
          <w:sz w:val="22"/>
          <w:szCs w:val="24"/>
          <w:lang w:val="hy-AM"/>
        </w:rPr>
        <w:t>2</w:t>
      </w:r>
      <w:r w:rsidRPr="00B36C6A">
        <w:rPr>
          <w:rFonts w:ascii="Sylfaen" w:hAnsi="Sylfaen"/>
          <w:i w:val="0"/>
          <w:sz w:val="22"/>
          <w:szCs w:val="24"/>
        </w:rPr>
        <w:t>"</w:t>
      </w:r>
    </w:p>
    <w:p w14:paraId="758754A1" w14:textId="2BE66205" w:rsidR="0091042F" w:rsidRPr="00045B02" w:rsidRDefault="00B1159E" w:rsidP="005546F0">
      <w:pPr>
        <w:pStyle w:val="BodyTextIndent"/>
        <w:widowControl w:val="0"/>
        <w:spacing w:line="240" w:lineRule="auto"/>
        <w:ind w:firstLine="0"/>
        <w:jc w:val="center"/>
        <w:rPr>
          <w:rFonts w:ascii="Sylfaen" w:hAnsi="Sylfaen"/>
          <w:b/>
          <w:sz w:val="22"/>
          <w:szCs w:val="22"/>
          <w:u w:val="single"/>
        </w:rPr>
      </w:pPr>
      <w:r w:rsidRPr="002015E5">
        <w:rPr>
          <w:rFonts w:ascii="Sylfaen" w:hAnsi="Sylfaen"/>
          <w:i w:val="0"/>
          <w:sz w:val="22"/>
          <w:szCs w:val="22"/>
        </w:rPr>
        <w:t xml:space="preserve">Код процедуры </w:t>
      </w:r>
      <w:r w:rsidR="006262CD" w:rsidRPr="00DC6051">
        <w:rPr>
          <w:rFonts w:ascii="GHEA Grapalat" w:hAnsi="GHEA Grapalat" w:cs="Sylfaen"/>
          <w:b/>
          <w:lang w:val="hy-AM"/>
        </w:rPr>
        <w:t>N8POL-GHAPDzB</w:t>
      </w:r>
      <w:r w:rsidR="006262CD" w:rsidRPr="00522625">
        <w:rPr>
          <w:rFonts w:ascii="GHEA Grapalat" w:hAnsi="GHEA Grapalat" w:cs="Sylfaen"/>
          <w:b/>
          <w:lang w:val="hy-AM"/>
        </w:rPr>
        <w:t xml:space="preserve"> 2</w:t>
      </w:r>
      <w:r w:rsidR="006262CD" w:rsidRPr="00A75030">
        <w:rPr>
          <w:rFonts w:ascii="GHEA Grapalat" w:hAnsi="GHEA Grapalat" w:cs="Sylfaen"/>
          <w:b/>
        </w:rPr>
        <w:t>3</w:t>
      </w:r>
      <w:r w:rsidR="006262CD" w:rsidRPr="00522625">
        <w:rPr>
          <w:rFonts w:ascii="GHEA Grapalat" w:hAnsi="GHEA Grapalat" w:cs="Sylfaen"/>
          <w:b/>
          <w:lang w:val="hy-AM"/>
        </w:rPr>
        <w:t>/</w:t>
      </w:r>
      <w:r w:rsidR="006262CD">
        <w:rPr>
          <w:rFonts w:ascii="GHEA Grapalat" w:hAnsi="GHEA Grapalat" w:cs="Sylfaen"/>
          <w:b/>
          <w:lang w:val="hy-AM"/>
        </w:rPr>
        <w:t>2</w:t>
      </w:r>
      <w:r w:rsidR="000421DD" w:rsidRPr="00045B02">
        <w:rPr>
          <w:rFonts w:ascii="GHEA Grapalat" w:hAnsi="GHEA Grapalat" w:cs="Sylfaen"/>
          <w:b/>
        </w:rPr>
        <w:t>5</w:t>
      </w:r>
    </w:p>
    <w:p w14:paraId="63C6A91C" w14:textId="77777777" w:rsidR="002015E5" w:rsidRPr="002015E5" w:rsidRDefault="002015E5" w:rsidP="005546F0">
      <w:pPr>
        <w:pStyle w:val="BodyTextIndent"/>
        <w:widowControl w:val="0"/>
        <w:spacing w:line="240" w:lineRule="auto"/>
        <w:ind w:firstLine="0"/>
        <w:jc w:val="center"/>
        <w:rPr>
          <w:rFonts w:ascii="Sylfaen" w:hAnsi="Sylfaen"/>
          <w:i w:val="0"/>
          <w:sz w:val="22"/>
          <w:szCs w:val="22"/>
        </w:rPr>
      </w:pPr>
    </w:p>
    <w:p w14:paraId="5752847E" w14:textId="71CF0B85" w:rsidR="00B1159E" w:rsidRPr="002015E5" w:rsidRDefault="00B1159E"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 xml:space="preserve">  </w:t>
      </w:r>
      <w:r w:rsidRPr="002015E5">
        <w:rPr>
          <w:rFonts w:ascii="Sylfaen" w:hAnsi="Sylfaen"/>
          <w:i w:val="0"/>
          <w:sz w:val="22"/>
          <w:szCs w:val="22"/>
          <w:lang w:val="af-ZA"/>
        </w:rPr>
        <w:t>Заказчик</w:t>
      </w:r>
      <w:r w:rsidR="000D52FF" w:rsidRPr="002015E5">
        <w:rPr>
          <w:rFonts w:ascii="Sylfaen" w:hAnsi="Sylfaen"/>
          <w:i w:val="0"/>
          <w:sz w:val="22"/>
          <w:szCs w:val="22"/>
          <w:lang w:val="af-ZA"/>
        </w:rPr>
        <w:t xml:space="preserve"> </w:t>
      </w:r>
      <w:r w:rsidR="000D52FF" w:rsidRPr="002015E5">
        <w:rPr>
          <w:rFonts w:ascii="Sylfaen" w:hAnsi="Sylfaen"/>
          <w:b/>
          <w:i w:val="0"/>
          <w:sz w:val="22"/>
          <w:szCs w:val="22"/>
          <w:u w:val="single"/>
          <w:lang w:val="af-ZA"/>
        </w:rPr>
        <w:t>Поликлиника №</w:t>
      </w:r>
      <w:r w:rsidR="006262CD">
        <w:rPr>
          <w:rFonts w:ascii="Sylfaen" w:hAnsi="Sylfaen"/>
          <w:b/>
          <w:i w:val="0"/>
          <w:sz w:val="22"/>
          <w:szCs w:val="22"/>
          <w:u w:val="single"/>
          <w:lang w:val="hy-AM"/>
        </w:rPr>
        <w:t>8</w:t>
      </w:r>
      <w:r w:rsidR="000D52FF" w:rsidRPr="002015E5">
        <w:rPr>
          <w:rFonts w:ascii="Sylfaen" w:hAnsi="Sylfaen"/>
          <w:b/>
          <w:i w:val="0"/>
          <w:sz w:val="22"/>
          <w:szCs w:val="22"/>
          <w:u w:val="single"/>
          <w:lang w:val="af-ZA"/>
        </w:rPr>
        <w:t xml:space="preserve"> ЗАО</w:t>
      </w:r>
      <w:r w:rsidR="00F54359" w:rsidRPr="002015E5">
        <w:rPr>
          <w:rFonts w:ascii="Sylfaen" w:hAnsi="Sylfaen"/>
          <w:b/>
          <w:i w:val="0"/>
          <w:sz w:val="22"/>
          <w:szCs w:val="22"/>
          <w:lang w:val="af-ZA"/>
        </w:rPr>
        <w:t>,</w:t>
      </w:r>
      <w:r w:rsidR="00F54359" w:rsidRPr="002015E5">
        <w:rPr>
          <w:rFonts w:ascii="Sylfaen" w:hAnsi="Sylfaen"/>
          <w:i w:val="0"/>
          <w:sz w:val="22"/>
          <w:szCs w:val="22"/>
          <w:lang w:val="af-ZA"/>
        </w:rPr>
        <w:t xml:space="preserve"> который находится по </w:t>
      </w:r>
      <w:r w:rsidR="00F54359" w:rsidRPr="002015E5">
        <w:rPr>
          <w:rFonts w:ascii="Sylfaen" w:hAnsi="Sylfaen"/>
          <w:b/>
          <w:i w:val="0"/>
          <w:sz w:val="22"/>
          <w:szCs w:val="22"/>
          <w:lang w:val="af-ZA"/>
        </w:rPr>
        <w:t xml:space="preserve">адресу г. Ереван, </w:t>
      </w:r>
      <w:r w:rsidR="00C70759">
        <w:rPr>
          <w:rFonts w:ascii="Sylfaen" w:hAnsi="Sylfaen"/>
          <w:b/>
          <w:i w:val="0"/>
          <w:sz w:val="22"/>
          <w:szCs w:val="22"/>
          <w:lang w:val="hy-AM"/>
        </w:rPr>
        <w:t>Баграмян 51а</w:t>
      </w:r>
      <w:r w:rsidR="005063AE" w:rsidRPr="002015E5">
        <w:rPr>
          <w:rFonts w:ascii="Sylfaen" w:hAnsi="Sylfaen"/>
          <w:b/>
          <w:i w:val="0"/>
          <w:sz w:val="22"/>
          <w:szCs w:val="22"/>
          <w:lang w:val="hy-AM"/>
        </w:rPr>
        <w:t xml:space="preserve"> </w:t>
      </w:r>
      <w:r w:rsidRPr="002015E5">
        <w:rPr>
          <w:rFonts w:ascii="Sylfaen" w:hAnsi="Sylfaen"/>
          <w:i w:val="0"/>
          <w:sz w:val="22"/>
          <w:szCs w:val="22"/>
        </w:rPr>
        <w:t>объявляет запрос Ценовой запрос, который проводится одним этапом</w:t>
      </w:r>
      <w:r w:rsidRPr="002015E5">
        <w:rPr>
          <w:rFonts w:ascii="Sylfaen" w:hAnsi="Sylfaen"/>
          <w:sz w:val="22"/>
          <w:szCs w:val="22"/>
          <w:lang w:val="hy-AM"/>
        </w:rPr>
        <w:t>.</w:t>
      </w:r>
    </w:p>
    <w:p w14:paraId="13B1B024" w14:textId="6EE585A7" w:rsidR="00B1159E" w:rsidRPr="002015E5" w:rsidRDefault="00B1159E"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Участнику, отобранному по итогам запроса котировок, в</w:t>
      </w:r>
      <w:r w:rsidRPr="002015E5">
        <w:rPr>
          <w:rFonts w:ascii="Sylfaen" w:hAnsi="Sylfaen" w:cs="Courier New"/>
          <w:i w:val="0"/>
          <w:sz w:val="22"/>
          <w:szCs w:val="22"/>
          <w:lang w:val="en-US"/>
        </w:rPr>
        <w:t> </w:t>
      </w:r>
      <w:r w:rsidRPr="002015E5">
        <w:rPr>
          <w:rFonts w:ascii="Sylfaen" w:hAnsi="Sylfaen"/>
          <w:i w:val="0"/>
          <w:spacing w:val="6"/>
          <w:sz w:val="22"/>
          <w:szCs w:val="22"/>
        </w:rPr>
        <w:t>установленном</w:t>
      </w:r>
      <w:r w:rsidRPr="002015E5">
        <w:rPr>
          <w:rFonts w:ascii="Sylfaen" w:hAnsi="Sylfaen" w:cs="Courier New"/>
          <w:i w:val="0"/>
          <w:spacing w:val="6"/>
          <w:sz w:val="22"/>
          <w:szCs w:val="22"/>
          <w:lang w:val="en-US"/>
        </w:rPr>
        <w:t> </w:t>
      </w:r>
      <w:r w:rsidRPr="002015E5">
        <w:rPr>
          <w:rFonts w:ascii="Sylfaen" w:hAnsi="Sylfaen"/>
          <w:i w:val="0"/>
          <w:spacing w:val="6"/>
          <w:sz w:val="22"/>
          <w:szCs w:val="22"/>
        </w:rPr>
        <w:t xml:space="preserve">порядке будет предложено заключить договор на поставку </w:t>
      </w:r>
      <w:r w:rsidR="005546F0" w:rsidRPr="002015E5">
        <w:rPr>
          <w:rFonts w:ascii="Sylfaen" w:hAnsi="Sylfaen"/>
          <w:b/>
          <w:i w:val="0"/>
          <w:spacing w:val="6"/>
          <w:sz w:val="22"/>
          <w:szCs w:val="22"/>
        </w:rPr>
        <w:t>2023</w:t>
      </w:r>
      <w:r w:rsidR="00C70759">
        <w:rPr>
          <w:rFonts w:ascii="Sylfaen" w:hAnsi="Sylfaen"/>
          <w:b/>
          <w:i w:val="0"/>
          <w:spacing w:val="6"/>
          <w:sz w:val="22"/>
          <w:szCs w:val="22"/>
          <w:lang w:val="hy-AM"/>
        </w:rPr>
        <w:t>г</w:t>
      </w:r>
      <w:r w:rsidRPr="002015E5">
        <w:rPr>
          <w:rFonts w:ascii="Sylfaen" w:hAnsi="Sylfaen"/>
          <w:b/>
          <w:i w:val="0"/>
          <w:spacing w:val="6"/>
          <w:sz w:val="22"/>
          <w:szCs w:val="22"/>
        </w:rPr>
        <w:t xml:space="preserve">. </w:t>
      </w:r>
      <w:r w:rsidRPr="002015E5">
        <w:rPr>
          <w:rFonts w:ascii="Sylfaen" w:hAnsi="Sylfaen"/>
          <w:b/>
          <w:i w:val="0"/>
          <w:sz w:val="22"/>
          <w:szCs w:val="22"/>
        </w:rPr>
        <w:t xml:space="preserve"> </w:t>
      </w:r>
      <w:r w:rsidR="002015E5" w:rsidRPr="002015E5">
        <w:rPr>
          <w:rFonts w:ascii="Sylfaen" w:hAnsi="Sylfaen"/>
          <w:b/>
          <w:i w:val="0"/>
          <w:sz w:val="22"/>
          <w:szCs w:val="22"/>
        </w:rPr>
        <w:t>&lt;&lt;</w:t>
      </w:r>
      <w:r w:rsidR="00C70759">
        <w:rPr>
          <w:rFonts w:ascii="Sylfaen" w:hAnsi="Sylfaen"/>
          <w:b/>
          <w:i w:val="0"/>
          <w:sz w:val="22"/>
          <w:szCs w:val="22"/>
          <w:lang w:val="hy-AM"/>
        </w:rPr>
        <w:t>А</w:t>
      </w:r>
      <w:r w:rsidR="002015E5" w:rsidRPr="002015E5">
        <w:rPr>
          <w:rFonts w:ascii="Sylfaen" w:hAnsi="Sylfaen"/>
          <w:b/>
          <w:i w:val="0"/>
          <w:sz w:val="22"/>
          <w:szCs w:val="22"/>
        </w:rPr>
        <w:t>втомобиль&gt;&gt;</w:t>
      </w:r>
      <w:r w:rsidRPr="002015E5">
        <w:rPr>
          <w:rFonts w:ascii="Sylfaen" w:hAnsi="Sylfaen"/>
          <w:i w:val="0"/>
          <w:sz w:val="22"/>
          <w:szCs w:val="22"/>
        </w:rPr>
        <w:t>(далее — договор).</w:t>
      </w:r>
    </w:p>
    <w:p w14:paraId="22BF0ACE" w14:textId="77777777" w:rsidR="001E6506" w:rsidRPr="002015E5" w:rsidRDefault="00052084"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 xml:space="preserve">Условия </w:t>
      </w:r>
      <w:r w:rsidR="00677658" w:rsidRPr="002015E5">
        <w:rPr>
          <w:rFonts w:ascii="Sylfaen" w:hAnsi="Sylfaen"/>
          <w:i w:val="0"/>
          <w:sz w:val="22"/>
          <w:szCs w:val="22"/>
        </w:rPr>
        <w:t xml:space="preserve">предъявляемые </w:t>
      </w:r>
      <w:r w:rsidR="00FD0B1A" w:rsidRPr="002015E5">
        <w:rPr>
          <w:rFonts w:ascii="Sylfaen" w:hAnsi="Sylfaen"/>
          <w:i w:val="0"/>
          <w:sz w:val="22"/>
          <w:szCs w:val="22"/>
        </w:rPr>
        <w:t xml:space="preserve">к </w:t>
      </w:r>
      <w:r w:rsidR="00677658" w:rsidRPr="002015E5">
        <w:rPr>
          <w:rFonts w:ascii="Sylfaen" w:hAnsi="Sylfaen"/>
          <w:i w:val="0"/>
          <w:sz w:val="22"/>
          <w:szCs w:val="22"/>
        </w:rPr>
        <w:t xml:space="preserve">лицам, не имеющим права на участие в </w:t>
      </w:r>
      <w:r w:rsidRPr="002015E5">
        <w:rPr>
          <w:rFonts w:ascii="Sylfaen" w:hAnsi="Sylfaen"/>
          <w:i w:val="0"/>
          <w:sz w:val="22"/>
          <w:szCs w:val="22"/>
        </w:rPr>
        <w:t xml:space="preserve"> данной </w:t>
      </w:r>
      <w:r w:rsidR="006F297B" w:rsidRPr="002015E5">
        <w:rPr>
          <w:rFonts w:ascii="Sylfaen" w:hAnsi="Sylfaen"/>
          <w:i w:val="0"/>
          <w:sz w:val="22"/>
          <w:szCs w:val="22"/>
        </w:rPr>
        <w:t>процедуре</w:t>
      </w:r>
      <w:r w:rsidR="00677658" w:rsidRPr="002015E5">
        <w:rPr>
          <w:rFonts w:ascii="Sylfaen" w:hAnsi="Sylfaen"/>
          <w:i w:val="0"/>
          <w:sz w:val="22"/>
          <w:szCs w:val="22"/>
        </w:rPr>
        <w:t>, а также участникам, установлены приглашением на настоящую процедуру.</w:t>
      </w:r>
      <w:r w:rsidRPr="002015E5" w:rsidDel="00052084">
        <w:rPr>
          <w:rFonts w:ascii="Sylfaen" w:hAnsi="Sylfaen"/>
          <w:i w:val="0"/>
          <w:sz w:val="22"/>
          <w:szCs w:val="22"/>
        </w:rPr>
        <w:t xml:space="preserve"> </w:t>
      </w:r>
    </w:p>
    <w:p w14:paraId="160E3D62" w14:textId="77777777" w:rsidR="00357D48" w:rsidRPr="002015E5" w:rsidRDefault="00EE73A8"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 xml:space="preserve">Отобранный участник определяется из числа участников, подавших заявки, оцененные </w:t>
      </w:r>
      <w:r w:rsidR="007442CF" w:rsidRPr="002015E5">
        <w:rPr>
          <w:rFonts w:ascii="Sylfaen" w:hAnsi="Sylfaen"/>
          <w:i w:val="0"/>
          <w:sz w:val="22"/>
          <w:szCs w:val="22"/>
        </w:rPr>
        <w:t>удовлетворительно</w:t>
      </w:r>
      <w:r w:rsidR="007442CF" w:rsidRPr="002015E5">
        <w:rPr>
          <w:rFonts w:ascii="Sylfaen" w:hAnsi="Sylfaen"/>
          <w:i w:val="0"/>
          <w:sz w:val="22"/>
          <w:szCs w:val="22"/>
          <w:lang w:val="hy-AM"/>
        </w:rPr>
        <w:t xml:space="preserve"> </w:t>
      </w:r>
      <w:r w:rsidR="007442CF" w:rsidRPr="002015E5">
        <w:rPr>
          <w:rFonts w:ascii="Sylfaen" w:hAnsi="Sylfaen"/>
          <w:i w:val="0"/>
          <w:sz w:val="22"/>
          <w:szCs w:val="22"/>
        </w:rPr>
        <w:t xml:space="preserve">по </w:t>
      </w:r>
      <w:r w:rsidR="00830445" w:rsidRPr="002015E5">
        <w:rPr>
          <w:rFonts w:ascii="Sylfaen" w:hAnsi="Sylfaen"/>
          <w:i w:val="0"/>
          <w:sz w:val="22"/>
          <w:szCs w:val="22"/>
        </w:rPr>
        <w:t xml:space="preserve">неценовым </w:t>
      </w:r>
      <w:r w:rsidR="007442CF" w:rsidRPr="002015E5">
        <w:rPr>
          <w:rFonts w:ascii="Sylfaen" w:hAnsi="Sylfaen"/>
          <w:i w:val="0"/>
          <w:sz w:val="22"/>
          <w:szCs w:val="22"/>
        </w:rPr>
        <w:t>условиям</w:t>
      </w:r>
      <w:r w:rsidRPr="002015E5">
        <w:rPr>
          <w:rFonts w:ascii="Sylfaen" w:hAnsi="Sylfaen"/>
          <w:i w:val="0"/>
          <w:sz w:val="22"/>
          <w:szCs w:val="22"/>
        </w:rPr>
        <w:t>, по принципу предпочтения, отдаваемого участнику, представившему м</w:t>
      </w:r>
      <w:r w:rsidR="003F762C" w:rsidRPr="002015E5">
        <w:rPr>
          <w:rFonts w:ascii="Sylfaen" w:hAnsi="Sylfaen"/>
          <w:i w:val="0"/>
          <w:sz w:val="22"/>
          <w:szCs w:val="22"/>
        </w:rPr>
        <w:t>инимальное ценовое предложение.</w:t>
      </w:r>
    </w:p>
    <w:p w14:paraId="3B558316" w14:textId="77777777" w:rsidR="0067579A" w:rsidRPr="002015E5" w:rsidRDefault="00357D48" w:rsidP="00B1159E">
      <w:pPr>
        <w:pStyle w:val="BodyTextIndent"/>
        <w:widowControl w:val="0"/>
        <w:spacing w:line="276" w:lineRule="auto"/>
        <w:ind w:firstLine="567"/>
        <w:rPr>
          <w:rFonts w:ascii="Sylfaen" w:hAnsi="Sylfaen"/>
          <w:i w:val="0"/>
          <w:spacing w:val="-6"/>
          <w:sz w:val="22"/>
          <w:szCs w:val="22"/>
        </w:rPr>
      </w:pPr>
      <w:r w:rsidRPr="002015E5">
        <w:rPr>
          <w:rFonts w:ascii="Sylfaen" w:hAnsi="Sylfaen"/>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015E5">
        <w:rPr>
          <w:rFonts w:ascii="Sylfaen" w:hAnsi="Sylfaen" w:cs="Courier New"/>
          <w:i w:val="0"/>
          <w:spacing w:val="-6"/>
          <w:sz w:val="22"/>
          <w:szCs w:val="22"/>
          <w:lang w:val="en-US"/>
        </w:rPr>
        <w:t> </w:t>
      </w:r>
      <w:r w:rsidRPr="002015E5">
        <w:rPr>
          <w:rFonts w:ascii="Sylfaen" w:hAnsi="Sylfaen"/>
          <w:i w:val="0"/>
          <w:spacing w:val="-6"/>
          <w:sz w:val="22"/>
          <w:szCs w:val="22"/>
        </w:rPr>
        <w:t xml:space="preserve">электронной форме в течение рабочего дня, следующего за днем получения заявления. </w:t>
      </w:r>
    </w:p>
    <w:p w14:paraId="5A92BC75" w14:textId="2D53DA57" w:rsidR="003F6ED1" w:rsidRPr="002015E5" w:rsidRDefault="003F6ED1"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Заявки на на открытый конкурс необходимо подавать по адресу</w:t>
      </w:r>
      <w:r w:rsidRPr="002015E5">
        <w:rPr>
          <w:rFonts w:ascii="Sylfaen" w:hAnsi="Sylfaen"/>
          <w:i w:val="0"/>
          <w:spacing w:val="6"/>
          <w:sz w:val="22"/>
          <w:szCs w:val="22"/>
        </w:rPr>
        <w:t xml:space="preserve"> </w:t>
      </w:r>
      <w:r w:rsidR="005063AE" w:rsidRPr="002015E5">
        <w:rPr>
          <w:rFonts w:ascii="Sylfaen" w:hAnsi="Sylfaen"/>
          <w:b/>
          <w:sz w:val="22"/>
          <w:szCs w:val="22"/>
          <w:lang w:val="af-ZA"/>
        </w:rPr>
        <w:t xml:space="preserve">в. Ереван, </w:t>
      </w:r>
      <w:r w:rsidR="00C70759">
        <w:rPr>
          <w:rFonts w:ascii="Sylfaen" w:hAnsi="Sylfaen"/>
          <w:b/>
          <w:i w:val="0"/>
          <w:sz w:val="22"/>
          <w:szCs w:val="22"/>
          <w:lang w:val="hy-AM"/>
        </w:rPr>
        <w:t>Баграмян 51а</w:t>
      </w:r>
      <w:r w:rsidR="002015E5" w:rsidRPr="002015E5">
        <w:rPr>
          <w:rFonts w:ascii="Sylfaen" w:hAnsi="Sylfaen"/>
          <w:b/>
          <w:i w:val="0"/>
          <w:sz w:val="22"/>
          <w:szCs w:val="22"/>
          <w:lang w:val="hy-AM"/>
        </w:rPr>
        <w:t xml:space="preserve"> </w:t>
      </w:r>
      <w:r w:rsidR="00B1159E" w:rsidRPr="002015E5">
        <w:rPr>
          <w:rFonts w:ascii="Sylfaen" w:hAnsi="Sylfaen"/>
          <w:i w:val="0"/>
          <w:sz w:val="22"/>
          <w:szCs w:val="22"/>
        </w:rPr>
        <w:t>в документарной форме,</w:t>
      </w:r>
      <w:r w:rsidR="00B1159E" w:rsidRPr="002015E5">
        <w:rPr>
          <w:rFonts w:ascii="Sylfaen" w:hAnsi="Sylfaen"/>
          <w:b/>
          <w:sz w:val="22"/>
          <w:szCs w:val="22"/>
          <w:u w:val="single"/>
        </w:rPr>
        <w:t xml:space="preserve"> до  </w:t>
      </w:r>
      <w:r w:rsidR="002015E5" w:rsidRPr="002015E5">
        <w:rPr>
          <w:rFonts w:ascii="Sylfaen" w:hAnsi="Sylfaen"/>
          <w:b/>
          <w:sz w:val="22"/>
          <w:szCs w:val="22"/>
          <w:u w:val="single"/>
        </w:rPr>
        <w:t>1</w:t>
      </w:r>
      <w:r w:rsidR="00570090">
        <w:rPr>
          <w:rFonts w:ascii="Sylfaen" w:hAnsi="Sylfaen"/>
          <w:b/>
          <w:sz w:val="22"/>
          <w:szCs w:val="22"/>
          <w:u w:val="single"/>
          <w:lang w:val="hy-AM"/>
        </w:rPr>
        <w:t>1</w:t>
      </w:r>
      <w:r w:rsidR="002015E5" w:rsidRPr="002015E5">
        <w:rPr>
          <w:rFonts w:ascii="Sylfaen" w:hAnsi="Sylfaen"/>
          <w:b/>
          <w:sz w:val="22"/>
          <w:szCs w:val="22"/>
          <w:u w:val="single"/>
        </w:rPr>
        <w:t xml:space="preserve">:00 </w:t>
      </w:r>
      <w:r w:rsidR="00B1159E" w:rsidRPr="002015E5">
        <w:rPr>
          <w:rFonts w:ascii="Sylfaen" w:hAnsi="Sylfaen"/>
          <w:b/>
          <w:sz w:val="22"/>
          <w:szCs w:val="22"/>
          <w:u w:val="single"/>
        </w:rPr>
        <w:t xml:space="preserve"> часов</w:t>
      </w:r>
      <w:r w:rsidR="00B1159E" w:rsidRPr="002015E5">
        <w:rPr>
          <w:rFonts w:ascii="Sylfaen" w:hAnsi="Sylfaen"/>
          <w:b/>
          <w:sz w:val="22"/>
          <w:szCs w:val="22"/>
          <w:u w:val="single"/>
          <w:lang w:val="hy-AM"/>
        </w:rPr>
        <w:t xml:space="preserve"> 7</w:t>
      </w:r>
      <w:r w:rsidR="00B1159E" w:rsidRPr="002015E5">
        <w:rPr>
          <w:rFonts w:ascii="Sylfaen" w:hAnsi="Sylfaen"/>
          <w:b/>
          <w:sz w:val="22"/>
          <w:szCs w:val="22"/>
          <w:u w:val="single"/>
        </w:rPr>
        <w:t>-го</w:t>
      </w:r>
      <w:r w:rsidR="00B1159E" w:rsidRPr="002015E5">
        <w:rPr>
          <w:rFonts w:ascii="Sylfaen" w:hAnsi="Sylfaen"/>
          <w:i w:val="0"/>
          <w:sz w:val="22"/>
          <w:szCs w:val="22"/>
        </w:rPr>
        <w:t xml:space="preserve"> </w:t>
      </w:r>
      <w:r w:rsidRPr="002015E5">
        <w:rPr>
          <w:rFonts w:ascii="Sylfaen" w:hAnsi="Sylfaen"/>
          <w:i w:val="0"/>
          <w:sz w:val="22"/>
          <w:szCs w:val="22"/>
        </w:rPr>
        <w:t>дня со дня опубликования настоящего объявления. Кроме армянского языка заявки могут быть поданы также на английском или русском языке.</w:t>
      </w:r>
    </w:p>
    <w:p w14:paraId="4A54A9B2" w14:textId="74D9F9EF" w:rsidR="003F6ED1" w:rsidRPr="002015E5" w:rsidRDefault="003F6ED1"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 xml:space="preserve">Вскрытие заявок будет проводиться по адресу </w:t>
      </w:r>
      <w:r w:rsidR="005063AE" w:rsidRPr="002015E5">
        <w:rPr>
          <w:rFonts w:ascii="Sylfaen" w:hAnsi="Sylfaen"/>
          <w:b/>
          <w:i w:val="0"/>
          <w:sz w:val="22"/>
          <w:szCs w:val="22"/>
        </w:rPr>
        <w:t xml:space="preserve">в. Ереван, </w:t>
      </w:r>
      <w:r w:rsidR="00C70759">
        <w:rPr>
          <w:rFonts w:ascii="Sylfaen" w:hAnsi="Sylfaen"/>
          <w:b/>
          <w:i w:val="0"/>
          <w:sz w:val="22"/>
          <w:szCs w:val="22"/>
          <w:lang w:val="hy-AM"/>
        </w:rPr>
        <w:t>Баграмян 51а</w:t>
      </w:r>
      <w:r w:rsidR="005063AE" w:rsidRPr="002015E5">
        <w:rPr>
          <w:rFonts w:ascii="Sylfaen" w:hAnsi="Sylfaen"/>
          <w:b/>
          <w:i w:val="0"/>
          <w:sz w:val="22"/>
          <w:szCs w:val="22"/>
          <w:lang w:val="hy-AM"/>
        </w:rPr>
        <w:t xml:space="preserve"> </w:t>
      </w:r>
      <w:r w:rsidR="00B1159E" w:rsidRPr="002015E5">
        <w:rPr>
          <w:rFonts w:ascii="Sylfaen" w:hAnsi="Sylfaen"/>
          <w:b/>
          <w:sz w:val="22"/>
          <w:szCs w:val="22"/>
          <w:u w:val="single"/>
          <w:lang w:val="af-ZA"/>
        </w:rPr>
        <w:t>,</w:t>
      </w:r>
      <w:r w:rsidR="00B1159E" w:rsidRPr="002015E5">
        <w:rPr>
          <w:rFonts w:ascii="Sylfaen" w:hAnsi="Sylfaen"/>
          <w:b/>
          <w:sz w:val="22"/>
          <w:szCs w:val="22"/>
          <w:lang w:val="af-ZA"/>
        </w:rPr>
        <w:t xml:space="preserve"> </w:t>
      </w:r>
      <w:r w:rsidR="00B1159E" w:rsidRPr="002015E5">
        <w:rPr>
          <w:rFonts w:ascii="Sylfaen" w:hAnsi="Sylfaen"/>
          <w:b/>
          <w:sz w:val="22"/>
          <w:szCs w:val="22"/>
          <w:u w:val="single"/>
        </w:rPr>
        <w:t xml:space="preserve">в </w:t>
      </w:r>
      <w:r w:rsidR="002015E5" w:rsidRPr="002015E5">
        <w:rPr>
          <w:rFonts w:ascii="Sylfaen" w:hAnsi="Sylfaen"/>
          <w:b/>
          <w:sz w:val="22"/>
          <w:szCs w:val="22"/>
          <w:u w:val="single"/>
        </w:rPr>
        <w:t>1</w:t>
      </w:r>
      <w:r w:rsidR="00D842AE" w:rsidRPr="00D842AE">
        <w:rPr>
          <w:rFonts w:ascii="Sylfaen" w:hAnsi="Sylfaen"/>
          <w:b/>
          <w:sz w:val="22"/>
          <w:szCs w:val="22"/>
          <w:u w:val="single"/>
        </w:rPr>
        <w:t>1</w:t>
      </w:r>
      <w:r w:rsidR="002015E5" w:rsidRPr="002015E5">
        <w:rPr>
          <w:rFonts w:ascii="Sylfaen" w:hAnsi="Sylfaen"/>
          <w:b/>
          <w:sz w:val="22"/>
          <w:szCs w:val="22"/>
          <w:u w:val="single"/>
        </w:rPr>
        <w:t xml:space="preserve">:00 </w:t>
      </w:r>
      <w:r w:rsidR="00B1159E" w:rsidRPr="002015E5">
        <w:rPr>
          <w:rFonts w:ascii="Sylfaen" w:hAnsi="Sylfaen"/>
          <w:b/>
          <w:sz w:val="22"/>
          <w:szCs w:val="22"/>
          <w:u w:val="single"/>
        </w:rPr>
        <w:t>часов</w:t>
      </w:r>
      <w:r w:rsidR="00B1159E" w:rsidRPr="002015E5">
        <w:rPr>
          <w:rFonts w:ascii="Sylfaen" w:hAnsi="Sylfaen"/>
          <w:b/>
          <w:sz w:val="22"/>
          <w:szCs w:val="22"/>
          <w:u w:val="single"/>
          <w:lang w:val="hy-AM"/>
        </w:rPr>
        <w:t xml:space="preserve"> </w:t>
      </w:r>
      <w:r w:rsidR="002015E5" w:rsidRPr="002015E5">
        <w:rPr>
          <w:rFonts w:ascii="Sylfaen" w:hAnsi="Sylfaen"/>
          <w:b/>
          <w:sz w:val="22"/>
          <w:szCs w:val="22"/>
          <w:u w:val="single"/>
        </w:rPr>
        <w:t xml:space="preserve">" </w:t>
      </w:r>
      <w:r w:rsidR="00455D73" w:rsidRPr="00455D73">
        <w:rPr>
          <w:rFonts w:ascii="Sylfaen" w:hAnsi="Sylfaen"/>
          <w:b/>
          <w:sz w:val="22"/>
          <w:szCs w:val="22"/>
          <w:u w:val="single"/>
        </w:rPr>
        <w:t>2</w:t>
      </w:r>
      <w:r w:rsidR="000421DD" w:rsidRPr="000421DD">
        <w:rPr>
          <w:rFonts w:ascii="Sylfaen" w:hAnsi="Sylfaen"/>
          <w:b/>
          <w:sz w:val="22"/>
          <w:szCs w:val="22"/>
          <w:u w:val="single"/>
        </w:rPr>
        <w:t>3</w:t>
      </w:r>
      <w:r w:rsidR="002015E5" w:rsidRPr="002015E5">
        <w:rPr>
          <w:rFonts w:ascii="Sylfaen" w:hAnsi="Sylfaen"/>
          <w:b/>
          <w:sz w:val="22"/>
          <w:szCs w:val="22"/>
          <w:u w:val="single"/>
        </w:rPr>
        <w:t>"</w:t>
      </w:r>
      <w:r w:rsidR="002015E5" w:rsidRPr="002015E5">
        <w:rPr>
          <w:rFonts w:ascii="Sylfaen" w:hAnsi="Sylfaen"/>
          <w:b/>
          <w:sz w:val="22"/>
          <w:szCs w:val="22"/>
          <w:u w:val="single"/>
          <w:lang w:val="hy-AM"/>
        </w:rPr>
        <w:t xml:space="preserve">  </w:t>
      </w:r>
      <w:r w:rsidR="000421DD" w:rsidRPr="000421DD">
        <w:rPr>
          <w:rFonts w:ascii="Sylfaen" w:hAnsi="Sylfaen"/>
          <w:b/>
          <w:sz w:val="22"/>
          <w:szCs w:val="22"/>
          <w:u w:val="single"/>
        </w:rPr>
        <w:t>но</w:t>
      </w:r>
      <w:r w:rsidR="00D842AE" w:rsidRPr="00D842AE">
        <w:rPr>
          <w:rFonts w:ascii="Sylfaen" w:hAnsi="Sylfaen"/>
          <w:b/>
          <w:sz w:val="22"/>
          <w:szCs w:val="22"/>
          <w:u w:val="single"/>
        </w:rPr>
        <w:t>ября</w:t>
      </w:r>
      <w:r w:rsidR="00A6098E" w:rsidRPr="002015E5">
        <w:rPr>
          <w:rFonts w:ascii="Sylfaen" w:hAnsi="Sylfaen"/>
          <w:b/>
          <w:sz w:val="22"/>
          <w:szCs w:val="22"/>
          <w:u w:val="single"/>
        </w:rPr>
        <w:t>" "2023</w:t>
      </w:r>
      <w:r w:rsidR="00B1159E" w:rsidRPr="002015E5">
        <w:rPr>
          <w:rFonts w:ascii="Sylfaen" w:hAnsi="Sylfaen"/>
          <w:b/>
          <w:sz w:val="22"/>
          <w:szCs w:val="22"/>
          <w:u w:val="single"/>
        </w:rPr>
        <w:t>".</w:t>
      </w:r>
    </w:p>
    <w:p w14:paraId="2CFEFFA9" w14:textId="77777777" w:rsidR="002C09AA" w:rsidRPr="002015E5" w:rsidRDefault="002C09AA"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4DA2C2BF" w14:textId="77777777" w:rsidR="00B1159E" w:rsidRPr="002015E5" w:rsidRDefault="00754697" w:rsidP="005546F0">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Для получения дополнительной информации, связанной с настоящим</w:t>
      </w:r>
      <w:r w:rsidR="00D5443D" w:rsidRPr="002015E5">
        <w:rPr>
          <w:rFonts w:ascii="Sylfaen" w:hAnsi="Sylfaen" w:cs="Courier New"/>
          <w:i w:val="0"/>
          <w:sz w:val="22"/>
          <w:szCs w:val="22"/>
          <w:lang w:val="en-US"/>
        </w:rPr>
        <w:t> </w:t>
      </w:r>
      <w:r w:rsidRPr="002015E5">
        <w:rPr>
          <w:rFonts w:ascii="Sylfaen" w:hAnsi="Sylfaen"/>
          <w:i w:val="0"/>
          <w:sz w:val="22"/>
          <w:szCs w:val="22"/>
        </w:rPr>
        <w:t xml:space="preserve">объявлением, можете </w:t>
      </w:r>
      <w:r w:rsidR="00B1159E" w:rsidRPr="002015E5">
        <w:rPr>
          <w:rFonts w:ascii="Sylfaen" w:hAnsi="Sylfaen"/>
          <w:i w:val="0"/>
          <w:sz w:val="22"/>
          <w:szCs w:val="22"/>
        </w:rPr>
        <w:t>обратиться к секретарю Оценочной комиссии А. Геворкян,</w:t>
      </w:r>
    </w:p>
    <w:p w14:paraId="7815F6BF" w14:textId="7CB53C24" w:rsidR="00B1159E" w:rsidRPr="00205DC9" w:rsidRDefault="00B1159E" w:rsidP="00B1159E">
      <w:pPr>
        <w:pStyle w:val="BodyTextIndent"/>
        <w:widowControl w:val="0"/>
        <w:spacing w:line="276" w:lineRule="auto"/>
        <w:ind w:firstLine="567"/>
        <w:rPr>
          <w:rFonts w:ascii="Sylfaen" w:hAnsi="Sylfaen"/>
          <w:b/>
          <w:i w:val="0"/>
          <w:sz w:val="22"/>
          <w:szCs w:val="22"/>
          <w:lang w:val="hy-AM"/>
        </w:rPr>
      </w:pPr>
      <w:r w:rsidRPr="002015E5">
        <w:rPr>
          <w:rFonts w:ascii="Sylfaen" w:hAnsi="Sylfaen"/>
          <w:b/>
          <w:i w:val="0"/>
          <w:sz w:val="22"/>
          <w:szCs w:val="22"/>
        </w:rPr>
        <w:t>Тел: +374-</w:t>
      </w:r>
      <w:r w:rsidR="00205DC9">
        <w:rPr>
          <w:rFonts w:ascii="Sylfaen" w:hAnsi="Sylfaen"/>
          <w:b/>
          <w:i w:val="0"/>
          <w:sz w:val="22"/>
          <w:szCs w:val="22"/>
          <w:lang w:val="hy-AM"/>
        </w:rPr>
        <w:t>010 27-09-30</w:t>
      </w:r>
    </w:p>
    <w:p w14:paraId="7DA7E3A9" w14:textId="508D609B" w:rsidR="00B1159E" w:rsidRPr="002015E5" w:rsidRDefault="00B1159E" w:rsidP="00B1159E">
      <w:pPr>
        <w:pStyle w:val="BodyTextIndent"/>
        <w:widowControl w:val="0"/>
        <w:spacing w:line="276" w:lineRule="auto"/>
        <w:ind w:firstLine="567"/>
        <w:rPr>
          <w:rFonts w:ascii="Sylfaen" w:hAnsi="Sylfaen"/>
          <w:b/>
          <w:i w:val="0"/>
          <w:sz w:val="22"/>
          <w:szCs w:val="22"/>
        </w:rPr>
      </w:pPr>
      <w:r w:rsidRPr="002015E5">
        <w:rPr>
          <w:rFonts w:ascii="Sylfaen" w:hAnsi="Sylfaen"/>
          <w:b/>
          <w:i w:val="0"/>
          <w:sz w:val="22"/>
          <w:szCs w:val="22"/>
        </w:rPr>
        <w:t xml:space="preserve">Эл.почта: </w:t>
      </w:r>
      <w:hyperlink r:id="rId8" w:history="1">
        <w:r w:rsidR="00205DC9" w:rsidRPr="00632FAB">
          <w:rPr>
            <w:rStyle w:val="Hyperlink"/>
            <w:rFonts w:asciiTheme="minorHAnsi" w:hAnsiTheme="minorHAnsi"/>
            <w:lang w:val="af-ZA"/>
          </w:rPr>
          <w:t>g.avagyan.tender@gmail.com</w:t>
        </w:r>
      </w:hyperlink>
      <w:r w:rsidR="00205DC9" w:rsidRPr="00632FAB">
        <w:rPr>
          <w:rFonts w:asciiTheme="minorHAnsi" w:hAnsiTheme="minorHAnsi"/>
          <w:lang w:val="af-ZA"/>
        </w:rPr>
        <w:t xml:space="preserve">, </w:t>
      </w:r>
      <w:hyperlink r:id="rId9" w:history="1">
        <w:r w:rsidR="00205DC9" w:rsidRPr="00632FAB">
          <w:rPr>
            <w:rStyle w:val="Hyperlink"/>
            <w:rFonts w:asciiTheme="minorHAnsi" w:hAnsiTheme="minorHAnsi"/>
            <w:lang w:val="af-ZA"/>
          </w:rPr>
          <w:t>pol.8@mail.ru</w:t>
        </w:r>
      </w:hyperlink>
    </w:p>
    <w:p w14:paraId="2CD5C85A" w14:textId="27AF0702" w:rsidR="00096865" w:rsidRPr="002015E5" w:rsidRDefault="00B1159E" w:rsidP="00F54359">
      <w:pPr>
        <w:pStyle w:val="BodyTextIndent"/>
        <w:widowControl w:val="0"/>
        <w:spacing w:line="276" w:lineRule="auto"/>
        <w:ind w:firstLine="567"/>
        <w:rPr>
          <w:rFonts w:ascii="Sylfaen" w:hAnsi="Sylfaen" w:cs="Sylfaen"/>
          <w:b/>
          <w:i w:val="0"/>
          <w:sz w:val="22"/>
          <w:szCs w:val="22"/>
        </w:rPr>
      </w:pPr>
      <w:r w:rsidRPr="002015E5">
        <w:rPr>
          <w:rFonts w:ascii="Sylfaen" w:hAnsi="Sylfaen"/>
          <w:b/>
          <w:i w:val="0"/>
          <w:sz w:val="22"/>
          <w:szCs w:val="22"/>
        </w:rPr>
        <w:t xml:space="preserve">Заказчик: </w:t>
      </w:r>
      <w:r w:rsidR="00F54359" w:rsidRPr="002015E5">
        <w:rPr>
          <w:rFonts w:ascii="Sylfaen" w:hAnsi="Sylfaen"/>
          <w:b/>
          <w:sz w:val="22"/>
          <w:szCs w:val="22"/>
          <w:lang w:val="af-ZA"/>
        </w:rPr>
        <w:t>"</w:t>
      </w:r>
      <w:r w:rsidR="005063AE" w:rsidRPr="002015E5">
        <w:rPr>
          <w:sz w:val="22"/>
          <w:szCs w:val="22"/>
        </w:rPr>
        <w:t xml:space="preserve"> </w:t>
      </w:r>
      <w:r w:rsidR="005063AE" w:rsidRPr="002015E5">
        <w:rPr>
          <w:rFonts w:ascii="Sylfaen" w:hAnsi="Sylfaen"/>
          <w:b/>
          <w:sz w:val="22"/>
          <w:szCs w:val="22"/>
        </w:rPr>
        <w:t>Поликлиника №</w:t>
      </w:r>
      <w:r w:rsidR="00205DC9">
        <w:rPr>
          <w:rFonts w:ascii="Sylfaen" w:hAnsi="Sylfaen"/>
          <w:b/>
          <w:sz w:val="22"/>
          <w:szCs w:val="22"/>
          <w:lang w:val="hy-AM"/>
        </w:rPr>
        <w:t>8</w:t>
      </w:r>
      <w:r w:rsidR="005063AE" w:rsidRPr="002015E5">
        <w:rPr>
          <w:rFonts w:ascii="Sylfaen" w:hAnsi="Sylfaen"/>
          <w:b/>
          <w:sz w:val="22"/>
          <w:szCs w:val="22"/>
        </w:rPr>
        <w:t xml:space="preserve"> ЗАО</w:t>
      </w:r>
    </w:p>
    <w:p w14:paraId="2073E536" w14:textId="77777777" w:rsidR="00B1159E" w:rsidRPr="002015E5" w:rsidRDefault="00B1159E" w:rsidP="00B1159E">
      <w:pPr>
        <w:pStyle w:val="BodyText"/>
        <w:widowControl w:val="0"/>
        <w:spacing w:after="0" w:line="276" w:lineRule="auto"/>
        <w:ind w:firstLine="567"/>
        <w:jc w:val="right"/>
        <w:rPr>
          <w:rFonts w:ascii="Sylfaen" w:hAnsi="Sylfaen"/>
          <w:sz w:val="22"/>
          <w:szCs w:val="22"/>
        </w:rPr>
      </w:pPr>
    </w:p>
    <w:p w14:paraId="192D0B28" w14:textId="77777777" w:rsidR="00F4773F" w:rsidRPr="002015E5" w:rsidRDefault="00F4773F" w:rsidP="00B1159E">
      <w:pPr>
        <w:pStyle w:val="BodyText"/>
        <w:widowControl w:val="0"/>
        <w:spacing w:after="0" w:line="276" w:lineRule="auto"/>
        <w:ind w:firstLine="567"/>
        <w:jc w:val="right"/>
        <w:rPr>
          <w:rFonts w:ascii="Sylfaen" w:hAnsi="Sylfaen"/>
          <w:sz w:val="22"/>
          <w:szCs w:val="22"/>
        </w:rPr>
      </w:pPr>
    </w:p>
    <w:p w14:paraId="7011BC65" w14:textId="77777777" w:rsidR="00F4773F" w:rsidRDefault="00F4773F" w:rsidP="00B1159E">
      <w:pPr>
        <w:pStyle w:val="BodyText"/>
        <w:widowControl w:val="0"/>
        <w:spacing w:after="0" w:line="276" w:lineRule="auto"/>
        <w:ind w:firstLine="567"/>
        <w:jc w:val="right"/>
        <w:rPr>
          <w:rFonts w:ascii="Sylfaen" w:hAnsi="Sylfaen"/>
        </w:rPr>
      </w:pPr>
    </w:p>
    <w:p w14:paraId="737557BD" w14:textId="77777777" w:rsidR="00F4773F" w:rsidRDefault="00F4773F" w:rsidP="00B1159E">
      <w:pPr>
        <w:pStyle w:val="BodyText"/>
        <w:widowControl w:val="0"/>
        <w:spacing w:after="0" w:line="276" w:lineRule="auto"/>
        <w:ind w:firstLine="567"/>
        <w:jc w:val="right"/>
        <w:rPr>
          <w:rFonts w:ascii="Sylfaen" w:hAnsi="Sylfaen"/>
        </w:rPr>
      </w:pPr>
    </w:p>
    <w:p w14:paraId="77B3E0F9" w14:textId="77777777" w:rsidR="00F4773F" w:rsidRDefault="00F4773F" w:rsidP="00B1159E">
      <w:pPr>
        <w:pStyle w:val="BodyText"/>
        <w:widowControl w:val="0"/>
        <w:spacing w:after="0" w:line="276" w:lineRule="auto"/>
        <w:ind w:firstLine="567"/>
        <w:jc w:val="right"/>
        <w:rPr>
          <w:rFonts w:ascii="Sylfaen" w:hAnsi="Sylfaen"/>
        </w:rPr>
      </w:pPr>
    </w:p>
    <w:p w14:paraId="4ACA9F47" w14:textId="77777777" w:rsidR="00F4773F" w:rsidRDefault="00F4773F" w:rsidP="00B1159E">
      <w:pPr>
        <w:pStyle w:val="BodyText"/>
        <w:widowControl w:val="0"/>
        <w:spacing w:after="0" w:line="276" w:lineRule="auto"/>
        <w:ind w:firstLine="567"/>
        <w:jc w:val="right"/>
        <w:rPr>
          <w:rFonts w:ascii="Sylfaen" w:hAnsi="Sylfaen"/>
        </w:rPr>
      </w:pPr>
    </w:p>
    <w:p w14:paraId="5A4D3325" w14:textId="77777777" w:rsidR="00F4773F" w:rsidRDefault="00F4773F" w:rsidP="00B1159E">
      <w:pPr>
        <w:pStyle w:val="BodyText"/>
        <w:widowControl w:val="0"/>
        <w:spacing w:after="0" w:line="276" w:lineRule="auto"/>
        <w:ind w:firstLine="567"/>
        <w:jc w:val="right"/>
        <w:rPr>
          <w:rFonts w:ascii="Sylfaen" w:hAnsi="Sylfaen"/>
        </w:rPr>
      </w:pPr>
    </w:p>
    <w:p w14:paraId="5EAFEFCD" w14:textId="77777777" w:rsidR="00F4773F" w:rsidRDefault="00F4773F" w:rsidP="00B1159E">
      <w:pPr>
        <w:pStyle w:val="BodyText"/>
        <w:widowControl w:val="0"/>
        <w:spacing w:after="0" w:line="276" w:lineRule="auto"/>
        <w:ind w:firstLine="567"/>
        <w:jc w:val="right"/>
        <w:rPr>
          <w:rFonts w:ascii="Sylfaen" w:hAnsi="Sylfaen"/>
        </w:rPr>
      </w:pPr>
    </w:p>
    <w:p w14:paraId="1E8F71C1" w14:textId="77777777" w:rsidR="00B1159E" w:rsidRDefault="00B1159E" w:rsidP="00B1159E">
      <w:pPr>
        <w:pStyle w:val="BodyText"/>
        <w:widowControl w:val="0"/>
        <w:spacing w:after="0" w:line="276" w:lineRule="auto"/>
        <w:ind w:firstLine="567"/>
        <w:jc w:val="right"/>
        <w:rPr>
          <w:rFonts w:ascii="Sylfaen" w:hAnsi="Sylfaen"/>
        </w:rPr>
      </w:pPr>
    </w:p>
    <w:p w14:paraId="000BAA45" w14:textId="77777777" w:rsidR="00B1159E" w:rsidRPr="00E44183" w:rsidRDefault="00B1159E" w:rsidP="00B1159E">
      <w:pPr>
        <w:pStyle w:val="BodyText"/>
        <w:widowControl w:val="0"/>
        <w:spacing w:after="0" w:line="276" w:lineRule="auto"/>
        <w:ind w:firstLine="567"/>
        <w:jc w:val="right"/>
        <w:rPr>
          <w:rFonts w:ascii="Sylfaen" w:hAnsi="Sylfaen" w:cs="Sylfaen"/>
          <w:i/>
        </w:rPr>
      </w:pPr>
      <w:r w:rsidRPr="00E44183">
        <w:rPr>
          <w:rFonts w:ascii="Sylfaen" w:hAnsi="Sylfaen"/>
          <w:i/>
        </w:rPr>
        <w:t>Утверждено</w:t>
      </w:r>
    </w:p>
    <w:p w14:paraId="5A8FD289" w14:textId="5ABD15FD" w:rsidR="002015E5" w:rsidRPr="00B1159E" w:rsidRDefault="005D7731" w:rsidP="002015E5">
      <w:pPr>
        <w:pStyle w:val="BodyText"/>
        <w:widowControl w:val="0"/>
        <w:spacing w:line="276" w:lineRule="auto"/>
        <w:ind w:firstLine="567"/>
        <w:jc w:val="right"/>
        <w:rPr>
          <w:rFonts w:ascii="Sylfaen" w:hAnsi="Sylfaen"/>
          <w:i/>
        </w:rPr>
      </w:pPr>
      <w:r w:rsidRPr="00CE4E30">
        <w:rPr>
          <w:rFonts w:ascii="Sylfaen" w:hAnsi="Sylfaen"/>
        </w:rPr>
        <w:t>Решением Оценочной комиссии открытого конкурса</w:t>
      </w:r>
      <w:r w:rsidR="001B32D9" w:rsidRPr="00CE4E30">
        <w:rPr>
          <w:rFonts w:ascii="Sylfaen" w:hAnsi="Sylfaen" w:cs="Sylfaen"/>
          <w:i/>
        </w:rPr>
        <w:br/>
      </w:r>
      <w:r w:rsidR="002015E5">
        <w:rPr>
          <w:rFonts w:ascii="Sylfaen" w:hAnsi="Sylfaen"/>
          <w:i/>
        </w:rPr>
        <w:t xml:space="preserve">№ </w:t>
      </w:r>
      <w:r w:rsidR="002015E5">
        <w:rPr>
          <w:rFonts w:ascii="Sylfaen" w:hAnsi="Sylfaen"/>
          <w:i/>
          <w:u w:val="single"/>
        </w:rPr>
        <w:t xml:space="preserve">_1_ от  </w:t>
      </w:r>
      <w:r w:rsidR="00570090">
        <w:rPr>
          <w:rFonts w:ascii="Sylfaen" w:hAnsi="Sylfaen"/>
          <w:i/>
          <w:u w:val="single"/>
          <w:lang w:val="hy-AM"/>
        </w:rPr>
        <w:t>1</w:t>
      </w:r>
      <w:r w:rsidR="00045B02" w:rsidRPr="00045B02">
        <w:rPr>
          <w:rFonts w:ascii="Sylfaen" w:hAnsi="Sylfaen"/>
          <w:i/>
          <w:u w:val="single"/>
        </w:rPr>
        <w:t>6</w:t>
      </w:r>
      <w:r w:rsidR="002015E5">
        <w:rPr>
          <w:rFonts w:ascii="Sylfaen" w:hAnsi="Sylfaen"/>
          <w:i/>
          <w:u w:val="single"/>
        </w:rPr>
        <w:t xml:space="preserve">. </w:t>
      </w:r>
      <w:r w:rsidR="00045B02">
        <w:rPr>
          <w:rFonts w:ascii="Sylfaen" w:hAnsi="Sylfaen"/>
          <w:i/>
          <w:u w:val="single"/>
          <w:lang w:val="en-US"/>
        </w:rPr>
        <w:t>Но</w:t>
      </w:r>
      <w:r w:rsidR="002015E5" w:rsidRPr="00A65311">
        <w:rPr>
          <w:rFonts w:ascii="Sylfaen" w:hAnsi="Sylfaen"/>
          <w:i/>
          <w:u w:val="single"/>
        </w:rPr>
        <w:t>ябр</w:t>
      </w:r>
      <w:r w:rsidR="00045B02">
        <w:rPr>
          <w:rFonts w:ascii="Sylfaen" w:hAnsi="Sylfaen"/>
          <w:i/>
          <w:u w:val="single"/>
          <w:lang w:val="en-US"/>
        </w:rPr>
        <w:t>я</w:t>
      </w:r>
      <w:r w:rsidR="002015E5">
        <w:rPr>
          <w:rFonts w:ascii="Sylfaen" w:hAnsi="Sylfaen"/>
          <w:i/>
          <w:u w:val="single"/>
        </w:rPr>
        <w:t>.</w:t>
      </w:r>
      <w:r w:rsidR="002015E5">
        <w:rPr>
          <w:rFonts w:ascii="Sylfaen" w:hAnsi="Sylfaen"/>
          <w:b/>
          <w:u w:val="single"/>
        </w:rPr>
        <w:t xml:space="preserve"> </w:t>
      </w:r>
      <w:r w:rsidR="002015E5" w:rsidRPr="00B1159E">
        <w:rPr>
          <w:rFonts w:ascii="Sylfaen" w:hAnsi="Sylfaen"/>
          <w:i/>
          <w:u w:val="single"/>
        </w:rPr>
        <w:t xml:space="preserve"> </w:t>
      </w:r>
      <w:r w:rsidR="002015E5" w:rsidRPr="002F7226">
        <w:rPr>
          <w:rFonts w:ascii="Sylfaen" w:hAnsi="Sylfaen"/>
          <w:i/>
          <w:u w:val="single"/>
        </w:rPr>
        <w:t xml:space="preserve"> </w:t>
      </w:r>
      <w:r w:rsidR="002015E5">
        <w:rPr>
          <w:rFonts w:ascii="Sylfaen" w:hAnsi="Sylfaen"/>
          <w:i/>
          <w:u w:val="single"/>
        </w:rPr>
        <w:t>2023</w:t>
      </w:r>
      <w:r w:rsidR="002015E5" w:rsidRPr="00B1159E">
        <w:rPr>
          <w:rFonts w:ascii="Sylfaen" w:hAnsi="Sylfaen"/>
          <w:i/>
          <w:u w:val="single"/>
        </w:rPr>
        <w:t>г</w:t>
      </w:r>
      <w:r w:rsidR="002015E5" w:rsidRPr="00B1159E">
        <w:rPr>
          <w:rFonts w:ascii="Sylfaen" w:hAnsi="Sylfaen"/>
          <w:i/>
        </w:rPr>
        <w:t>.</w:t>
      </w:r>
    </w:p>
    <w:p w14:paraId="5A8CB7D2" w14:textId="1B88D991" w:rsidR="00096865" w:rsidRPr="00045B02" w:rsidRDefault="00B1159E" w:rsidP="002015E5">
      <w:pPr>
        <w:pStyle w:val="BodyText"/>
        <w:widowControl w:val="0"/>
        <w:spacing w:line="276" w:lineRule="auto"/>
        <w:ind w:firstLine="567"/>
        <w:jc w:val="right"/>
        <w:rPr>
          <w:rFonts w:ascii="Sylfaen" w:hAnsi="Sylfaen"/>
        </w:rPr>
      </w:pPr>
      <w:r w:rsidRPr="00B1159E">
        <w:rPr>
          <w:rFonts w:ascii="Sylfaen" w:hAnsi="Sylfaen"/>
          <w:i/>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5B02">
        <w:rPr>
          <w:rFonts w:ascii="GHEA Grapalat" w:hAnsi="GHEA Grapalat" w:cs="Sylfaen"/>
          <w:b/>
        </w:rPr>
        <w:t>5</w:t>
      </w:r>
    </w:p>
    <w:p w14:paraId="6374E9E6" w14:textId="77777777" w:rsidR="000763E5" w:rsidRPr="00CE4E30" w:rsidRDefault="000763E5" w:rsidP="00B1159E">
      <w:pPr>
        <w:pStyle w:val="BodyText"/>
        <w:widowControl w:val="0"/>
        <w:spacing w:after="0" w:line="276" w:lineRule="auto"/>
        <w:ind w:right="-7" w:firstLine="567"/>
        <w:jc w:val="center"/>
        <w:rPr>
          <w:rFonts w:ascii="Sylfaen" w:hAnsi="Sylfaen"/>
        </w:rPr>
      </w:pPr>
    </w:p>
    <w:p w14:paraId="173E0B00" w14:textId="77777777" w:rsidR="00B1159E" w:rsidRDefault="00B1159E" w:rsidP="00B1159E">
      <w:pPr>
        <w:pStyle w:val="BodyText"/>
        <w:widowControl w:val="0"/>
        <w:spacing w:after="0" w:line="276" w:lineRule="auto"/>
        <w:ind w:right="-7"/>
        <w:jc w:val="center"/>
        <w:rPr>
          <w:rFonts w:ascii="Sylfaen" w:hAnsi="Sylfaen"/>
          <w:b/>
          <w:sz w:val="32"/>
          <w:szCs w:val="20"/>
          <w:lang w:val="af-ZA"/>
        </w:rPr>
      </w:pPr>
    </w:p>
    <w:p w14:paraId="4238CECC" w14:textId="77777777" w:rsidR="00B1159E" w:rsidRDefault="00B1159E" w:rsidP="00B1159E">
      <w:pPr>
        <w:pStyle w:val="BodyText"/>
        <w:widowControl w:val="0"/>
        <w:spacing w:after="0" w:line="276" w:lineRule="auto"/>
        <w:ind w:right="-7"/>
        <w:jc w:val="center"/>
        <w:rPr>
          <w:rFonts w:ascii="Sylfaen" w:hAnsi="Sylfaen"/>
          <w:b/>
          <w:sz w:val="32"/>
          <w:szCs w:val="20"/>
          <w:lang w:val="af-ZA"/>
        </w:rPr>
      </w:pPr>
    </w:p>
    <w:p w14:paraId="1862531C" w14:textId="77777777" w:rsidR="00B1159E" w:rsidRDefault="00B1159E" w:rsidP="00B1159E">
      <w:pPr>
        <w:pStyle w:val="BodyText"/>
        <w:widowControl w:val="0"/>
        <w:spacing w:after="0" w:line="276" w:lineRule="auto"/>
        <w:ind w:right="-7"/>
        <w:jc w:val="center"/>
        <w:rPr>
          <w:rFonts w:ascii="Sylfaen" w:hAnsi="Sylfaen"/>
          <w:b/>
          <w:sz w:val="32"/>
          <w:szCs w:val="20"/>
          <w:lang w:val="af-ZA"/>
        </w:rPr>
      </w:pPr>
    </w:p>
    <w:p w14:paraId="0F1B1B56" w14:textId="77777777" w:rsidR="00B1159E" w:rsidRDefault="00B1159E" w:rsidP="00B1159E">
      <w:pPr>
        <w:pStyle w:val="BodyText"/>
        <w:widowControl w:val="0"/>
        <w:spacing w:after="0" w:line="276" w:lineRule="auto"/>
        <w:ind w:right="-7"/>
        <w:jc w:val="center"/>
        <w:rPr>
          <w:rFonts w:ascii="Sylfaen" w:hAnsi="Sylfaen"/>
          <w:b/>
          <w:sz w:val="32"/>
          <w:szCs w:val="20"/>
          <w:lang w:val="af-ZA"/>
        </w:rPr>
      </w:pPr>
    </w:p>
    <w:p w14:paraId="1DF474A2" w14:textId="77777777" w:rsidR="005063AE" w:rsidRPr="005063AE" w:rsidRDefault="005063AE" w:rsidP="00B1159E">
      <w:pPr>
        <w:pStyle w:val="BodyText"/>
        <w:widowControl w:val="0"/>
        <w:spacing w:after="0" w:line="276" w:lineRule="auto"/>
        <w:ind w:right="-7"/>
        <w:jc w:val="center"/>
        <w:rPr>
          <w:rFonts w:ascii="Sylfaen" w:hAnsi="Sylfaen"/>
          <w:b/>
          <w:sz w:val="32"/>
          <w:lang w:val="af-ZA"/>
        </w:rPr>
      </w:pPr>
      <w:r w:rsidRPr="005063AE">
        <w:rPr>
          <w:rFonts w:ascii="Sylfaen" w:hAnsi="Sylfaen"/>
          <w:b/>
          <w:sz w:val="32"/>
          <w:lang w:val="af-ZA"/>
        </w:rPr>
        <w:t>Поликлиника №4 ЗАО</w:t>
      </w:r>
    </w:p>
    <w:p w14:paraId="462B1BC8" w14:textId="77777777" w:rsidR="00B1159E" w:rsidRPr="00E44183" w:rsidRDefault="00B1159E" w:rsidP="00B1159E">
      <w:pPr>
        <w:pStyle w:val="BodyText"/>
        <w:widowControl w:val="0"/>
        <w:spacing w:after="0" w:line="276" w:lineRule="auto"/>
        <w:ind w:right="-7"/>
        <w:jc w:val="center"/>
        <w:rPr>
          <w:rFonts w:ascii="Sylfaen" w:hAnsi="Sylfaen" w:cs="Sylfaen"/>
        </w:rPr>
      </w:pPr>
      <w:r w:rsidRPr="00E44183">
        <w:rPr>
          <w:rFonts w:ascii="Sylfaen" w:hAnsi="Sylfaen"/>
        </w:rPr>
        <w:t>ПРИГЛАШЕНИЕ</w:t>
      </w:r>
    </w:p>
    <w:p w14:paraId="7ED59295" w14:textId="77777777" w:rsidR="00B1159E" w:rsidRDefault="00B1159E" w:rsidP="00B1159E">
      <w:pPr>
        <w:pStyle w:val="BodyText"/>
        <w:widowControl w:val="0"/>
        <w:spacing w:after="0" w:line="276" w:lineRule="auto"/>
        <w:ind w:right="-7"/>
        <w:jc w:val="center"/>
        <w:rPr>
          <w:rFonts w:ascii="Sylfaen" w:hAnsi="Sylfaen" w:cs="Sylfaen"/>
        </w:rPr>
      </w:pPr>
    </w:p>
    <w:p w14:paraId="6265508B" w14:textId="77777777" w:rsidR="00B1159E" w:rsidRDefault="00B1159E" w:rsidP="00B1159E">
      <w:pPr>
        <w:pStyle w:val="BodyText"/>
        <w:widowControl w:val="0"/>
        <w:spacing w:after="0" w:line="276" w:lineRule="auto"/>
        <w:ind w:right="-7"/>
        <w:jc w:val="center"/>
        <w:rPr>
          <w:rFonts w:ascii="Sylfaen" w:hAnsi="Sylfaen" w:cs="Sylfaen"/>
        </w:rPr>
      </w:pPr>
    </w:p>
    <w:p w14:paraId="63CFCC6B" w14:textId="77777777" w:rsidR="00B1159E" w:rsidRDefault="00B1159E" w:rsidP="00B1159E">
      <w:pPr>
        <w:pStyle w:val="BodyText"/>
        <w:widowControl w:val="0"/>
        <w:spacing w:after="0" w:line="276" w:lineRule="auto"/>
        <w:ind w:right="-7"/>
        <w:jc w:val="center"/>
        <w:rPr>
          <w:rFonts w:ascii="Sylfaen" w:hAnsi="Sylfaen" w:cs="Sylfaen"/>
        </w:rPr>
      </w:pPr>
    </w:p>
    <w:p w14:paraId="35E2229A" w14:textId="77777777" w:rsidR="00B1159E" w:rsidRDefault="00B1159E" w:rsidP="00B1159E">
      <w:pPr>
        <w:pStyle w:val="BodyText"/>
        <w:widowControl w:val="0"/>
        <w:spacing w:after="0" w:line="276" w:lineRule="auto"/>
        <w:ind w:right="-7"/>
        <w:jc w:val="center"/>
        <w:rPr>
          <w:rFonts w:ascii="Sylfaen" w:hAnsi="Sylfaen" w:cs="Sylfaen"/>
        </w:rPr>
      </w:pPr>
    </w:p>
    <w:p w14:paraId="3F563FD8" w14:textId="77777777" w:rsidR="00B1159E" w:rsidRDefault="00B1159E" w:rsidP="00B1159E">
      <w:pPr>
        <w:pStyle w:val="BodyText"/>
        <w:widowControl w:val="0"/>
        <w:spacing w:after="0" w:line="276" w:lineRule="auto"/>
        <w:ind w:right="-7"/>
        <w:jc w:val="center"/>
        <w:rPr>
          <w:rFonts w:ascii="Sylfaen" w:hAnsi="Sylfaen" w:cs="Sylfaen"/>
        </w:rPr>
      </w:pPr>
    </w:p>
    <w:p w14:paraId="6ADC0966" w14:textId="77777777" w:rsidR="00B1159E" w:rsidRPr="00E44183" w:rsidRDefault="00B1159E" w:rsidP="00B1159E">
      <w:pPr>
        <w:pStyle w:val="BodyText"/>
        <w:widowControl w:val="0"/>
        <w:spacing w:after="0" w:line="276" w:lineRule="auto"/>
        <w:ind w:right="-7"/>
        <w:jc w:val="center"/>
        <w:rPr>
          <w:rFonts w:ascii="Sylfaen" w:hAnsi="Sylfaen" w:cs="Sylfaen"/>
        </w:rPr>
      </w:pPr>
    </w:p>
    <w:p w14:paraId="16617648" w14:textId="77777777" w:rsidR="00B1159E" w:rsidRPr="00E44183" w:rsidRDefault="00B1159E" w:rsidP="00B1159E">
      <w:pPr>
        <w:pStyle w:val="BodyText"/>
        <w:widowControl w:val="0"/>
        <w:spacing w:after="0" w:line="276" w:lineRule="auto"/>
        <w:ind w:right="-7"/>
        <w:jc w:val="center"/>
        <w:rPr>
          <w:rFonts w:ascii="Sylfaen" w:hAnsi="Sylfaen" w:cs="Sylfaen"/>
        </w:rPr>
      </w:pPr>
    </w:p>
    <w:p w14:paraId="3403751C" w14:textId="77777777" w:rsidR="00B1159E" w:rsidRPr="002015E5" w:rsidRDefault="002015E5" w:rsidP="00B1159E">
      <w:pPr>
        <w:pStyle w:val="HTMLPreformatted"/>
        <w:shd w:val="clear" w:color="auto" w:fill="F8F9FA"/>
        <w:spacing w:line="540" w:lineRule="atLeast"/>
        <w:jc w:val="center"/>
        <w:rPr>
          <w:rFonts w:ascii="Sylfaen" w:hAnsi="Sylfaen"/>
          <w:sz w:val="24"/>
          <w:szCs w:val="28"/>
        </w:rPr>
      </w:pPr>
      <w:r w:rsidRPr="002015E5">
        <w:rPr>
          <w:rFonts w:ascii="Sylfaen" w:hAnsi="Sylfaen"/>
          <w:sz w:val="24"/>
          <w:szCs w:val="28"/>
        </w:rPr>
        <w:t xml:space="preserve">НА ЗАПРОС </w:t>
      </w:r>
      <w:r w:rsidRPr="002015E5">
        <w:rPr>
          <w:rFonts w:ascii="Sylfaen" w:hAnsi="Sylfaen"/>
          <w:i/>
          <w:sz w:val="24"/>
          <w:szCs w:val="28"/>
        </w:rPr>
        <w:t>ЦЕНОВОЙ ЗАПРОС</w:t>
      </w:r>
      <w:r w:rsidRPr="002015E5">
        <w:rPr>
          <w:rFonts w:ascii="Sylfaen" w:hAnsi="Sylfaen"/>
          <w:sz w:val="24"/>
          <w:szCs w:val="28"/>
        </w:rPr>
        <w:t>, ОБЪЯВЛЕННЫЙ С ЦЕЛЬЮ ПРИОБРЕТЕНИЯ</w:t>
      </w:r>
    </w:p>
    <w:p w14:paraId="03B07B8E" w14:textId="61138568" w:rsidR="00B1159E" w:rsidRPr="002015E5" w:rsidRDefault="002015E5" w:rsidP="002015E5">
      <w:pPr>
        <w:pStyle w:val="HTMLPreformatted"/>
        <w:shd w:val="clear" w:color="auto" w:fill="F8F9FA"/>
        <w:spacing w:line="540" w:lineRule="atLeast"/>
        <w:jc w:val="center"/>
        <w:rPr>
          <w:rFonts w:ascii="inherit" w:hAnsi="inherit"/>
          <w:color w:val="202124"/>
          <w:sz w:val="26"/>
          <w:szCs w:val="28"/>
        </w:rPr>
      </w:pPr>
      <w:r w:rsidRPr="002015E5">
        <w:rPr>
          <w:rFonts w:ascii="Sylfaen" w:hAnsi="Sylfaen"/>
          <w:sz w:val="24"/>
          <w:szCs w:val="28"/>
        </w:rPr>
        <w:t xml:space="preserve"> </w:t>
      </w:r>
      <w:r w:rsidRPr="002015E5">
        <w:rPr>
          <w:rFonts w:ascii="Sylfaen" w:hAnsi="Sylfaen"/>
          <w:sz w:val="24"/>
          <w:szCs w:val="28"/>
          <w:lang w:val="hy-AM"/>
        </w:rPr>
        <w:t xml:space="preserve"> </w:t>
      </w:r>
      <w:r w:rsidRPr="002015E5">
        <w:rPr>
          <w:rFonts w:ascii="Sylfaen" w:hAnsi="Sylfaen"/>
          <w:spacing w:val="6"/>
          <w:sz w:val="24"/>
          <w:szCs w:val="28"/>
        </w:rPr>
        <w:t>&lt;&lt;АВТОМОБИЛЬ&gt;&gt;</w:t>
      </w:r>
      <w:r w:rsidRPr="002015E5">
        <w:rPr>
          <w:rFonts w:ascii="Sylfaen" w:hAnsi="Sylfaen"/>
          <w:sz w:val="24"/>
          <w:szCs w:val="28"/>
        </w:rPr>
        <w:t xml:space="preserve">ДЛЯ НУЖД </w:t>
      </w:r>
      <w:r>
        <w:rPr>
          <w:rFonts w:ascii="Sylfaen" w:hAnsi="Sylfaen"/>
          <w:sz w:val="24"/>
          <w:szCs w:val="28"/>
        </w:rPr>
        <w:t xml:space="preserve"> </w:t>
      </w:r>
      <w:r w:rsidRPr="002015E5">
        <w:rPr>
          <w:rFonts w:ascii="Sylfaen" w:hAnsi="Sylfaen"/>
          <w:b/>
          <w:sz w:val="24"/>
          <w:szCs w:val="28"/>
          <w:lang w:val="af-ZA"/>
        </w:rPr>
        <w:t>ПОЛИКЛИНИКА №</w:t>
      </w:r>
      <w:r w:rsidR="00205DC9">
        <w:rPr>
          <w:rFonts w:ascii="Sylfaen" w:hAnsi="Sylfaen"/>
          <w:b/>
          <w:sz w:val="24"/>
          <w:szCs w:val="28"/>
          <w:lang w:val="hy-AM"/>
        </w:rPr>
        <w:t>8</w:t>
      </w:r>
      <w:r w:rsidRPr="002015E5">
        <w:rPr>
          <w:rFonts w:ascii="Sylfaen" w:hAnsi="Sylfaen"/>
          <w:b/>
          <w:sz w:val="24"/>
          <w:szCs w:val="28"/>
          <w:lang w:val="af-ZA"/>
        </w:rPr>
        <w:t xml:space="preserve"> ЗАО</w:t>
      </w:r>
    </w:p>
    <w:p w14:paraId="2480BBE6" w14:textId="77777777" w:rsidR="00B1159E" w:rsidRPr="002015E5" w:rsidRDefault="00B1159E" w:rsidP="00B1159E">
      <w:pPr>
        <w:widowControl w:val="0"/>
        <w:ind w:firstLine="567"/>
        <w:jc w:val="both"/>
        <w:rPr>
          <w:rFonts w:ascii="Sylfaen" w:hAnsi="Sylfaen"/>
          <w:i/>
          <w:szCs w:val="28"/>
        </w:rPr>
      </w:pPr>
    </w:p>
    <w:p w14:paraId="79B51AB4" w14:textId="77777777" w:rsidR="00CE0D95" w:rsidRPr="002015E5" w:rsidRDefault="00CE0D95" w:rsidP="00B1159E">
      <w:pPr>
        <w:pStyle w:val="BodyText"/>
        <w:widowControl w:val="0"/>
        <w:spacing w:after="0" w:line="276" w:lineRule="auto"/>
        <w:ind w:right="-7" w:firstLine="567"/>
        <w:jc w:val="center"/>
        <w:rPr>
          <w:rFonts w:ascii="Sylfaen" w:hAnsi="Sylfaen"/>
          <w:szCs w:val="28"/>
        </w:rPr>
      </w:pPr>
    </w:p>
    <w:p w14:paraId="33CE556A" w14:textId="77777777" w:rsidR="000763E5" w:rsidRPr="002015E5" w:rsidRDefault="000763E5" w:rsidP="00B1159E">
      <w:pPr>
        <w:spacing w:line="276" w:lineRule="auto"/>
        <w:rPr>
          <w:rFonts w:ascii="Sylfaen" w:hAnsi="Sylfaen"/>
          <w:szCs w:val="28"/>
        </w:rPr>
      </w:pPr>
      <w:r w:rsidRPr="002015E5">
        <w:rPr>
          <w:rFonts w:ascii="Sylfaen" w:hAnsi="Sylfaen"/>
          <w:szCs w:val="28"/>
        </w:rPr>
        <w:br w:type="page"/>
      </w:r>
    </w:p>
    <w:p w14:paraId="0DAF9E40" w14:textId="77777777"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14:paraId="2556AF74" w14:textId="0C34C5E2" w:rsidR="005063AE" w:rsidRDefault="005063AE" w:rsidP="00B1159E">
      <w:pPr>
        <w:widowControl w:val="0"/>
        <w:jc w:val="center"/>
        <w:rPr>
          <w:rFonts w:ascii="Sylfaen" w:hAnsi="Sylfaen"/>
          <w:b/>
          <w:sz w:val="28"/>
          <w:lang w:val="af-ZA"/>
        </w:rPr>
      </w:pPr>
      <w:r w:rsidRPr="005063AE">
        <w:rPr>
          <w:rFonts w:ascii="Sylfaen" w:hAnsi="Sylfaen"/>
          <w:b/>
          <w:sz w:val="28"/>
          <w:lang w:val="af-ZA"/>
        </w:rPr>
        <w:t>Поликлиника №</w:t>
      </w:r>
      <w:r w:rsidR="00205DC9">
        <w:rPr>
          <w:rFonts w:ascii="Sylfaen" w:hAnsi="Sylfaen"/>
          <w:b/>
          <w:sz w:val="28"/>
          <w:lang w:val="hy-AM"/>
        </w:rPr>
        <w:t>8</w:t>
      </w:r>
      <w:r w:rsidRPr="005063AE">
        <w:rPr>
          <w:rFonts w:ascii="Sylfaen" w:hAnsi="Sylfaen"/>
          <w:b/>
          <w:sz w:val="28"/>
          <w:lang w:val="af-ZA"/>
        </w:rPr>
        <w:t xml:space="preserve"> ЗАО</w:t>
      </w:r>
    </w:p>
    <w:p w14:paraId="0995C372" w14:textId="77777777" w:rsidR="00B1159E" w:rsidRPr="008F2E2A" w:rsidRDefault="00B1159E" w:rsidP="00B1159E">
      <w:pPr>
        <w:widowControl w:val="0"/>
        <w:jc w:val="center"/>
        <w:rPr>
          <w:rFonts w:ascii="Sylfaen" w:hAnsi="Sylfaen"/>
          <w:i/>
        </w:rPr>
      </w:pPr>
      <w:r w:rsidRPr="007D1F42">
        <w:rPr>
          <w:rFonts w:ascii="Sylfaen" w:hAnsi="Sylfaen"/>
          <w:b/>
        </w:rPr>
        <w:t xml:space="preserve">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14:paraId="517798C5" w14:textId="77777777" w:rsidR="002E069D" w:rsidRPr="00B1159E" w:rsidRDefault="00B1159E" w:rsidP="00B1159E">
      <w:pPr>
        <w:widowControl w:val="0"/>
        <w:jc w:val="center"/>
        <w:rPr>
          <w:rFonts w:ascii="Sylfaen" w:hAnsi="Sylfaen"/>
          <w:b/>
        </w:rPr>
      </w:pPr>
      <w:r w:rsidRPr="008F2E2A">
        <w:rPr>
          <w:rFonts w:ascii="Sylfaen" w:hAnsi="Sylfaen"/>
          <w:b/>
        </w:rPr>
        <w:t>ЧАСТЬ I.</w:t>
      </w:r>
    </w:p>
    <w:p w14:paraId="742CABC8"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14:paraId="70C71F46"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14:paraId="2207B7F1"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14:paraId="1D28679A" w14:textId="77777777"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14:paraId="321B4AA0" w14:textId="77777777"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14:paraId="5C0AA122" w14:textId="77777777"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14:paraId="1ED47A5B" w14:textId="77777777"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14:paraId="5866C934" w14:textId="77777777"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14:paraId="7A41A90D" w14:textId="77777777"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r w:rsidR="00174DAB" w:rsidRPr="00CE4E30">
        <w:rPr>
          <w:rFonts w:ascii="Sylfaen" w:hAnsi="Sylfaen"/>
        </w:rPr>
        <w:t xml:space="preserve">квалификации  и </w:t>
      </w:r>
      <w:r w:rsidR="00543BAE" w:rsidRPr="00CE4E30">
        <w:rPr>
          <w:rFonts w:ascii="Sylfaen" w:hAnsi="Sylfaen"/>
        </w:rPr>
        <w:t>договора</w:t>
      </w:r>
      <w:r w:rsidRPr="00CE4E30">
        <w:rPr>
          <w:rFonts w:ascii="Sylfaen" w:hAnsi="Sylfaen"/>
        </w:rPr>
        <w:t xml:space="preserve"> </w:t>
      </w:r>
    </w:p>
    <w:p w14:paraId="43FF5DC5"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14:paraId="36BD26C2"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14:paraId="1184B24D" w14:textId="77777777" w:rsidR="00520F57" w:rsidRPr="00CE4E30" w:rsidRDefault="00520F57" w:rsidP="00B1159E">
      <w:pPr>
        <w:widowControl w:val="0"/>
        <w:spacing w:line="276" w:lineRule="auto"/>
        <w:rPr>
          <w:rFonts w:ascii="Sylfaen" w:hAnsi="Sylfaen"/>
          <w:b/>
        </w:rPr>
      </w:pPr>
    </w:p>
    <w:p w14:paraId="2AB8F4F0" w14:textId="77777777"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14:paraId="1499612C" w14:textId="77777777"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14:paraId="5B31A17C"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14:paraId="1A0CFD59" w14:textId="77777777"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14:paraId="7F5FF700" w14:textId="77777777"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14:paraId="1F93B9A2" w14:textId="09FB4EF9"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5B02">
        <w:rPr>
          <w:rFonts w:ascii="GHEA Grapalat" w:hAnsi="GHEA Grapalat" w:cs="Sylfaen"/>
          <w:b/>
          <w:lang w:val="en-US"/>
        </w:rPr>
        <w:t>5</w:t>
      </w:r>
      <w:r w:rsidR="00205DC9" w:rsidRPr="00CE4E30">
        <w:rPr>
          <w:rFonts w:ascii="Sylfaen" w:hAnsi="Sylfaen"/>
          <w:spacing w:val="-6"/>
        </w:rPr>
        <w:t xml:space="preserve"> </w:t>
      </w:r>
      <w:r w:rsidR="00096865" w:rsidRPr="00CE4E30">
        <w:rPr>
          <w:rFonts w:ascii="Sylfaen" w:hAnsi="Sylfaen"/>
          <w:spacing w:val="-6"/>
        </w:rPr>
        <w:t>(далее — процедура).</w:t>
      </w:r>
    </w:p>
    <w:p w14:paraId="01452E6F" w14:textId="4E655D7E"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5063AE" w:rsidRPr="005063AE">
        <w:rPr>
          <w:rFonts w:ascii="Sylfaen" w:hAnsi="Sylfaen"/>
          <w:b/>
          <w:u w:val="single"/>
          <w:lang w:val="af-ZA"/>
        </w:rPr>
        <w:t>Поликлиника №</w:t>
      </w:r>
      <w:r w:rsidR="00205DC9">
        <w:rPr>
          <w:rFonts w:ascii="Sylfaen" w:hAnsi="Sylfaen"/>
          <w:b/>
          <w:u w:val="single"/>
          <w:lang w:val="hy-AM"/>
        </w:rPr>
        <w:t>8</w:t>
      </w:r>
      <w:r w:rsidR="005063AE" w:rsidRPr="005063AE">
        <w:rPr>
          <w:rFonts w:ascii="Sylfaen" w:hAnsi="Sylfaen"/>
          <w:b/>
          <w:u w:val="single"/>
          <w:lang w:val="af-ZA"/>
        </w:rPr>
        <w:t xml:space="preserve"> ЗАО </w:t>
      </w:r>
      <w:r w:rsidR="005063AE">
        <w:rPr>
          <w:rFonts w:ascii="Sylfaen" w:hAnsi="Sylfaen"/>
          <w:b/>
          <w:u w:val="single"/>
          <w:lang w:val="af-ZA"/>
        </w:rPr>
        <w:t xml:space="preserve"> </w:t>
      </w:r>
      <w:r w:rsidRPr="00CE4E30">
        <w:rPr>
          <w:rFonts w:ascii="Sylfaen" w:hAnsi="Sylfaen"/>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612FCBD" w14:textId="77777777"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14:paraId="3176C324" w14:textId="77777777"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4291146" w14:textId="77777777" w:rsidR="003E1421" w:rsidRPr="00CE4E30" w:rsidRDefault="00A81DD5"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14:paraId="26887210" w14:textId="77777777"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14:paraId="5B8C9C2A" w14:textId="77777777" w:rsidR="00096865" w:rsidRPr="00CE4E30" w:rsidRDefault="00096865" w:rsidP="00B1159E">
      <w:pPr>
        <w:pStyle w:val="Heading3"/>
        <w:keepNext w:val="0"/>
        <w:widowControl w:val="0"/>
        <w:spacing w:line="276" w:lineRule="auto"/>
        <w:rPr>
          <w:rFonts w:ascii="Sylfaen" w:hAnsi="Sylfaen"/>
          <w:sz w:val="24"/>
          <w:szCs w:val="24"/>
        </w:rPr>
      </w:pPr>
    </w:p>
    <w:p w14:paraId="3C4FD49E" w14:textId="77777777"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14:paraId="5D9C97AD" w14:textId="508267F6" w:rsidR="00B1159E" w:rsidRPr="00F4773F" w:rsidRDefault="00845AA5" w:rsidP="00F4773F">
      <w:pPr>
        <w:pStyle w:val="Heading3"/>
        <w:keepNext w:val="0"/>
        <w:widowControl w:val="0"/>
        <w:tabs>
          <w:tab w:val="left" w:pos="1134"/>
        </w:tabs>
        <w:spacing w:line="240" w:lineRule="auto"/>
        <w:ind w:firstLine="567"/>
        <w:jc w:val="both"/>
        <w:rPr>
          <w:rFonts w:ascii="Sylfaen" w:hAnsi="Sylfaen"/>
          <w:sz w:val="32"/>
          <w:szCs w:val="22"/>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 xml:space="preserve">Предметом закупки является приобретение </w:t>
      </w:r>
      <w:r w:rsidR="00BA44BA" w:rsidRPr="00F4773F">
        <w:rPr>
          <w:rFonts w:ascii="Sylfaen" w:hAnsi="Sylfaen"/>
          <w:i w:val="0"/>
        </w:rPr>
        <w:t>приобретение</w:t>
      </w:r>
      <w:r w:rsidR="00050155">
        <w:rPr>
          <w:rFonts w:ascii="Sylfaen" w:hAnsi="Sylfaen"/>
          <w:i w:val="0"/>
        </w:rPr>
        <w:t xml:space="preserve"> </w:t>
      </w:r>
      <w:r w:rsidR="00050155" w:rsidRPr="00050155">
        <w:rPr>
          <w:rFonts w:ascii="Sylfaen" w:hAnsi="Sylfaen"/>
          <w:b/>
          <w:lang w:val="hy-AM"/>
        </w:rPr>
        <w:t>&lt;&lt;</w:t>
      </w:r>
      <w:r w:rsidR="00050155">
        <w:rPr>
          <w:rFonts w:ascii="Sylfaen" w:hAnsi="Sylfaen"/>
          <w:b/>
          <w:lang w:val="hy-AM"/>
        </w:rPr>
        <w:t xml:space="preserve">автомобиль&gt;&gt; </w:t>
      </w:r>
      <w:r w:rsidR="00BA44BA" w:rsidRPr="00F4773F">
        <w:rPr>
          <w:rFonts w:ascii="Sylfaen" w:hAnsi="Sylfaen"/>
          <w:i w:val="0"/>
        </w:rPr>
        <w:t>для нужд</w:t>
      </w:r>
      <w:r w:rsidR="00BA44BA" w:rsidRPr="00F4773F">
        <w:rPr>
          <w:rFonts w:ascii="Sylfaen" w:hAnsi="Sylfaen"/>
          <w:b/>
          <w:u w:val="single"/>
        </w:rPr>
        <w:t xml:space="preserve"> </w:t>
      </w:r>
      <w:r w:rsidR="00BA44BA" w:rsidRPr="00F4773F">
        <w:rPr>
          <w:rFonts w:ascii="Sylfaen" w:hAnsi="Sylfaen"/>
          <w:b/>
          <w:lang w:val="hy-AM"/>
        </w:rPr>
        <w:t xml:space="preserve">  </w:t>
      </w:r>
      <w:r w:rsidR="005063AE" w:rsidRPr="00F4773F">
        <w:rPr>
          <w:rFonts w:ascii="Sylfaen" w:hAnsi="Sylfaen"/>
          <w:b/>
          <w:u w:val="single"/>
        </w:rPr>
        <w:t>Поликлиника №</w:t>
      </w:r>
      <w:r w:rsidR="00205DC9">
        <w:rPr>
          <w:rFonts w:ascii="Sylfaen" w:hAnsi="Sylfaen"/>
          <w:b/>
          <w:u w:val="single"/>
          <w:lang w:val="hy-AM"/>
        </w:rPr>
        <w:t>8</w:t>
      </w:r>
      <w:r w:rsidR="005063AE" w:rsidRPr="00F4773F">
        <w:rPr>
          <w:rFonts w:ascii="Sylfaen" w:hAnsi="Sylfaen"/>
          <w:b/>
          <w:u w:val="single"/>
        </w:rPr>
        <w:t xml:space="preserve">ЗАО </w:t>
      </w:r>
      <w:r w:rsidR="00F54359" w:rsidRPr="00F4773F">
        <w:rPr>
          <w:rFonts w:ascii="Sylfaen" w:hAnsi="Sylfaen"/>
        </w:rPr>
        <w:t xml:space="preserve">, </w:t>
      </w:r>
      <w:r w:rsidR="005063AE" w:rsidRPr="00F4773F">
        <w:rPr>
          <w:rFonts w:ascii="Sylfaen" w:hAnsi="Sylfaen"/>
        </w:rPr>
        <w:t>которые сгруппирован</w:t>
      </w:r>
      <w:r w:rsidR="005063AE">
        <w:rPr>
          <w:rFonts w:ascii="Sylfaen" w:hAnsi="Sylfaen"/>
          <w:sz w:val="24"/>
          <w:szCs w:val="22"/>
        </w:rPr>
        <w:t>ы в лоты «</w:t>
      </w:r>
      <w:r w:rsidR="00050155">
        <w:rPr>
          <w:rFonts w:ascii="Sylfaen" w:hAnsi="Sylfaen"/>
          <w:sz w:val="24"/>
          <w:szCs w:val="22"/>
          <w:lang w:val="hy-AM"/>
        </w:rPr>
        <w:t>1</w:t>
      </w:r>
      <w:r w:rsidR="00BA44BA" w:rsidRPr="00BA44BA">
        <w:rPr>
          <w:rFonts w:ascii="Sylfaen" w:hAnsi="Sylfaen"/>
          <w:sz w:val="24"/>
          <w:szCs w:val="22"/>
        </w:rPr>
        <w:t xml:space="preserve">»: </w:t>
      </w:r>
    </w:p>
    <w:p w14:paraId="5B739F5D" w14:textId="77777777"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14:paraId="13932DE8" w14:textId="77777777" w:rsidTr="005063AE">
        <w:trPr>
          <w:trHeight w:val="480"/>
        </w:trPr>
        <w:tc>
          <w:tcPr>
            <w:tcW w:w="3119" w:type="dxa"/>
            <w:gridSpan w:val="2"/>
            <w:vAlign w:val="center"/>
          </w:tcPr>
          <w:p w14:paraId="7DB5929D" w14:textId="77777777" w:rsidR="006D084C" w:rsidRPr="00A679ED" w:rsidRDefault="006D084C" w:rsidP="0052253D">
            <w:pPr>
              <w:pStyle w:val="BodyTextIndent2"/>
              <w:spacing w:line="240" w:lineRule="auto"/>
              <w:ind w:firstLine="0"/>
              <w:jc w:val="center"/>
              <w:rPr>
                <w:rFonts w:ascii="Sylfaen" w:hAnsi="Sylfaen"/>
                <w:b/>
                <w:bCs/>
                <w:i/>
                <w:iCs/>
                <w:sz w:val="14"/>
                <w:szCs w:val="14"/>
              </w:rPr>
            </w:pPr>
            <w:r w:rsidRPr="00A679ED">
              <w:rPr>
                <w:rFonts w:ascii="Sylfaen" w:hAnsi="Sylfaen"/>
                <w:b/>
                <w:bCs/>
                <w:i/>
                <w:iCs/>
                <w:sz w:val="14"/>
                <w:szCs w:val="14"/>
              </w:rPr>
              <w:t xml:space="preserve">Չափաբաժինների </w:t>
            </w:r>
          </w:p>
        </w:tc>
        <w:tc>
          <w:tcPr>
            <w:tcW w:w="7231" w:type="dxa"/>
            <w:vMerge w:val="restart"/>
            <w:vAlign w:val="center"/>
          </w:tcPr>
          <w:p w14:paraId="39C69D74" w14:textId="77777777" w:rsidR="006D084C" w:rsidRPr="00D3666F" w:rsidRDefault="006D084C" w:rsidP="0052253D">
            <w:pPr>
              <w:pStyle w:val="BodyTextIndent2"/>
              <w:spacing w:line="240" w:lineRule="auto"/>
              <w:ind w:firstLine="0"/>
              <w:jc w:val="center"/>
              <w:rPr>
                <w:rFonts w:ascii="Sylfaen" w:hAnsi="Sylfaen"/>
                <w:b/>
                <w:bCs/>
                <w:i/>
                <w:iCs/>
                <w:u w:val="single"/>
              </w:rPr>
            </w:pPr>
            <w:r w:rsidRPr="00D3666F">
              <w:rPr>
                <w:rFonts w:ascii="Sylfaen" w:hAnsi="Sylfaen"/>
                <w:b/>
                <w:bCs/>
                <w:i/>
                <w:iCs/>
                <w:u w:val="single"/>
              </w:rPr>
              <w:t>Չափաբաժնի անվանումը</w:t>
            </w:r>
          </w:p>
        </w:tc>
      </w:tr>
      <w:tr w:rsidR="006D084C" w:rsidRPr="00D3666F" w14:paraId="07AD7EF8" w14:textId="77777777" w:rsidTr="005063AE">
        <w:trPr>
          <w:trHeight w:val="292"/>
        </w:trPr>
        <w:tc>
          <w:tcPr>
            <w:tcW w:w="1701" w:type="dxa"/>
            <w:vAlign w:val="center"/>
          </w:tcPr>
          <w:p w14:paraId="1054CAB1" w14:textId="77777777" w:rsidR="006D084C" w:rsidRPr="00A679ED" w:rsidRDefault="006D084C" w:rsidP="0052253D">
            <w:pPr>
              <w:pStyle w:val="BodyTextIndent2"/>
              <w:spacing w:line="240" w:lineRule="auto"/>
              <w:jc w:val="center"/>
              <w:rPr>
                <w:rFonts w:ascii="Sylfaen" w:hAnsi="Sylfaen"/>
                <w:b/>
                <w:bCs/>
                <w:i/>
                <w:iCs/>
                <w:sz w:val="14"/>
                <w:szCs w:val="14"/>
              </w:rPr>
            </w:pPr>
            <w:r w:rsidRPr="00A679ED">
              <w:rPr>
                <w:rFonts w:ascii="Sylfaen" w:hAnsi="Sylfaen"/>
                <w:b/>
                <w:bCs/>
                <w:i/>
                <w:iCs/>
                <w:sz w:val="14"/>
                <w:szCs w:val="14"/>
              </w:rPr>
              <w:t>համարները</w:t>
            </w:r>
          </w:p>
        </w:tc>
        <w:tc>
          <w:tcPr>
            <w:tcW w:w="1418" w:type="dxa"/>
            <w:vAlign w:val="center"/>
          </w:tcPr>
          <w:p w14:paraId="1FF09EA0" w14:textId="77777777" w:rsidR="006D084C" w:rsidRPr="00A679ED" w:rsidRDefault="006D084C" w:rsidP="0052253D">
            <w:pPr>
              <w:pStyle w:val="BodyTextIndent2"/>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79ED">
              <w:rPr>
                <w:rFonts w:ascii="Sylfaen" w:hAnsi="Sylfaen"/>
                <w:b/>
                <w:bCs/>
                <w:i/>
                <w:iCs/>
                <w:sz w:val="14"/>
                <w:szCs w:val="14"/>
                <w:lang w:val="en-US"/>
              </w:rPr>
              <w:t xml:space="preserve"> </w:t>
            </w:r>
            <w:r w:rsidRPr="00A679ED">
              <w:rPr>
                <w:rFonts w:ascii="Sylfaen" w:hAnsi="Sylfaen"/>
                <w:b/>
                <w:bCs/>
                <w:i/>
                <w:iCs/>
                <w:sz w:val="14"/>
                <w:szCs w:val="14"/>
                <w:lang w:val="hy-AM"/>
              </w:rPr>
              <w:t xml:space="preserve"> գինը</w:t>
            </w:r>
          </w:p>
        </w:tc>
        <w:tc>
          <w:tcPr>
            <w:tcW w:w="7231" w:type="dxa"/>
            <w:vMerge/>
            <w:vAlign w:val="center"/>
          </w:tcPr>
          <w:p w14:paraId="6D022E0C" w14:textId="77777777" w:rsidR="006D084C" w:rsidRPr="00D3666F" w:rsidRDefault="006D084C" w:rsidP="0052253D">
            <w:pPr>
              <w:pStyle w:val="BodyTextIndent2"/>
              <w:spacing w:line="240" w:lineRule="auto"/>
              <w:ind w:firstLine="0"/>
              <w:jc w:val="center"/>
              <w:rPr>
                <w:rFonts w:ascii="Sylfaen" w:hAnsi="Sylfaen"/>
                <w:b/>
                <w:bCs/>
                <w:i/>
                <w:iCs/>
                <w:u w:val="single"/>
              </w:rPr>
            </w:pPr>
          </w:p>
        </w:tc>
      </w:tr>
      <w:tr w:rsidR="00453C83" w:rsidRPr="00D12AA0" w14:paraId="13A7C4C2" w14:textId="77777777" w:rsidTr="00F4773F">
        <w:tc>
          <w:tcPr>
            <w:tcW w:w="1701" w:type="dxa"/>
            <w:vAlign w:val="center"/>
          </w:tcPr>
          <w:p w14:paraId="25ECA645" w14:textId="77777777" w:rsidR="00453C83" w:rsidRPr="00453C83" w:rsidRDefault="00453C83" w:rsidP="00453C83">
            <w:pPr>
              <w:pStyle w:val="BodyTextIndent2"/>
              <w:spacing w:line="240" w:lineRule="auto"/>
              <w:ind w:firstLine="0"/>
              <w:jc w:val="center"/>
              <w:rPr>
                <w:rFonts w:ascii="Sylfaen" w:hAnsi="Sylfaen"/>
              </w:rPr>
            </w:pPr>
            <w:r>
              <w:rPr>
                <w:rFonts w:ascii="Sylfaen" w:hAnsi="Sylfaen"/>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2B3650F" w14:textId="20EEDC93" w:rsidR="00453C83" w:rsidRDefault="00050155" w:rsidP="00453C83">
            <w:pPr>
              <w:jc w:val="center"/>
              <w:rPr>
                <w:rFonts w:ascii="Sylfaen" w:hAnsi="Sylfaen" w:cs="Calibri"/>
                <w:color w:val="000000"/>
                <w:sz w:val="18"/>
                <w:szCs w:val="18"/>
              </w:rPr>
            </w:pPr>
            <w:r>
              <w:rPr>
                <w:rFonts w:ascii="Sylfaen" w:hAnsi="Sylfaen" w:cs="Calibri"/>
                <w:color w:val="000000"/>
                <w:sz w:val="18"/>
                <w:szCs w:val="18"/>
              </w:rPr>
              <w:t>1</w:t>
            </w:r>
            <w:r w:rsidR="000421DD">
              <w:rPr>
                <w:rFonts w:ascii="Sylfaen" w:hAnsi="Sylfaen" w:cs="Calibri"/>
                <w:color w:val="000000"/>
                <w:sz w:val="18"/>
                <w:szCs w:val="18"/>
                <w:lang w:val="en-US"/>
              </w:rPr>
              <w:t>3</w:t>
            </w:r>
            <w:r>
              <w:rPr>
                <w:rFonts w:ascii="Sylfaen" w:hAnsi="Sylfaen" w:cs="Calibri"/>
                <w:color w:val="000000"/>
                <w:sz w:val="18"/>
                <w:szCs w:val="18"/>
              </w:rPr>
              <w:t>000000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3738A892" w14:textId="49800537" w:rsidR="00453C83" w:rsidRPr="00B54EF8" w:rsidRDefault="00050155" w:rsidP="00453C83">
            <w:r>
              <w:t>автомобиль</w:t>
            </w:r>
          </w:p>
        </w:tc>
      </w:tr>
    </w:tbl>
    <w:p w14:paraId="2633F72F" w14:textId="77777777" w:rsidR="00BA44BA" w:rsidRPr="008F2E2A" w:rsidRDefault="00BA44BA" w:rsidP="00BA44BA">
      <w:pPr>
        <w:pStyle w:val="BodyTextIndent2"/>
        <w:widowControl w:val="0"/>
        <w:spacing w:line="240" w:lineRule="auto"/>
        <w:ind w:firstLine="567"/>
        <w:rPr>
          <w:rFonts w:ascii="Sylfaen" w:hAnsi="Sylfaen"/>
          <w:sz w:val="24"/>
          <w:szCs w:val="24"/>
        </w:rPr>
      </w:pPr>
      <w:r w:rsidRPr="008F2E2A">
        <w:rPr>
          <w:rFonts w:ascii="Sylfaen" w:hAnsi="Sylfaen"/>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14:paraId="329E7C19" w14:textId="77777777" w:rsidR="00096865" w:rsidRPr="00CE4E30" w:rsidRDefault="00096865" w:rsidP="00B1159E">
      <w:pPr>
        <w:widowControl w:val="0"/>
        <w:spacing w:line="276" w:lineRule="auto"/>
        <w:ind w:firstLine="567"/>
        <w:jc w:val="center"/>
        <w:rPr>
          <w:rFonts w:ascii="Sylfaen" w:hAnsi="Sylfaen" w:cs="Sylfaen"/>
          <w:i/>
        </w:rPr>
      </w:pPr>
    </w:p>
    <w:p w14:paraId="050BA380" w14:textId="77777777"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14:paraId="2A8C25DD" w14:textId="77777777"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14:paraId="5D956A3F" w14:textId="77777777"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14:paraId="4819E05B" w14:textId="77777777"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14:paraId="23C0EB5C" w14:textId="77777777"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4)</w:t>
      </w:r>
      <w:r w:rsidR="00E1385B" w:rsidRPr="00CE4E30">
        <w:rPr>
          <w:rFonts w:ascii="Sylfaen" w:hAnsi="Sylfaen"/>
        </w:rPr>
        <w:tab/>
      </w:r>
      <w:r w:rsidR="00CB2FE2" w:rsidRPr="00CE4E30">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CE4E30">
        <w:rPr>
          <w:rFonts w:ascii="Sylfaen" w:hAnsi="Sylfaen"/>
        </w:rPr>
        <w:t>;</w:t>
      </w:r>
    </w:p>
    <w:p w14:paraId="3B11FC44" w14:textId="77777777"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14:paraId="3C07A05C" w14:textId="77777777"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14:paraId="0B9FB33B" w14:textId="77777777"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8AB8EB1" w14:textId="77777777"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8DCEE1" w14:textId="77777777"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 xml:space="preserve">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w:t>
      </w:r>
      <w:r w:rsidR="005A221E" w:rsidRPr="00CE4E30">
        <w:rPr>
          <w:rFonts w:ascii="Sylfaen" w:hAnsi="Sylfaen"/>
        </w:rPr>
        <w:lastRenderedPageBreak/>
        <w:t>на участие в процессе закупок.</w:t>
      </w:r>
    </w:p>
    <w:p w14:paraId="33465885" w14:textId="77777777"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CBEA46F" w14:textId="77777777" w:rsidR="00D5674E" w:rsidRPr="00CE4E30" w:rsidRDefault="009F18D0" w:rsidP="00B1159E">
      <w:pPr>
        <w:pStyle w:val="NormalWeb"/>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14:paraId="28B7000E"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14:paraId="0F89E8BD"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8B2515C"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14:paraId="2BE800D4"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7E7486A6"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5E9300"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23A5B36"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14:paraId="73CA1C40"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14:paraId="2BAACA33"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21BBF3F"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D84C0FC"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 xml:space="preserve">они действовали или действуют согласованно, исходя из общих экономических </w:t>
      </w:r>
      <w:r w:rsidRPr="00CE4E30">
        <w:rPr>
          <w:rFonts w:ascii="Sylfaen" w:hAnsi="Sylfaen"/>
          <w:color w:val="000000"/>
        </w:rPr>
        <w:lastRenderedPageBreak/>
        <w:t>интересов.</w:t>
      </w:r>
    </w:p>
    <w:p w14:paraId="38EC4902" w14:textId="77777777"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0"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14:paraId="5BB993D0" w14:textId="77777777"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CE4E30">
        <w:rPr>
          <w:rFonts w:ascii="Sylfaen" w:hAnsi="Sylfaen"/>
        </w:rPr>
        <w:t>.</w:t>
      </w:r>
    </w:p>
    <w:p w14:paraId="79687457" w14:textId="77777777"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14:paraId="37442F62" w14:textId="77777777" w:rsidR="009E07EE" w:rsidRPr="00CE4E30" w:rsidRDefault="000A6B75"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14:paraId="4DDA8D28" w14:textId="77777777" w:rsidR="000A6B75" w:rsidRPr="00CE4E30" w:rsidRDefault="000A6B75" w:rsidP="00B1159E">
      <w:pPr>
        <w:pStyle w:val="BodyTextIndent2"/>
        <w:widowControl w:val="0"/>
        <w:spacing w:line="276" w:lineRule="auto"/>
        <w:rPr>
          <w:rFonts w:ascii="Sylfaen" w:hAnsi="Sylfaen" w:cs="Sylfaen"/>
          <w:sz w:val="24"/>
          <w:szCs w:val="24"/>
        </w:rPr>
      </w:pPr>
      <w:r w:rsidRPr="00CE4E30">
        <w:rPr>
          <w:rFonts w:ascii="Sylfaen" w:hAnsi="Sylfaen"/>
          <w:sz w:val="24"/>
          <w:szCs w:val="24"/>
        </w:rPr>
        <w:t>В подобном случае:</w:t>
      </w:r>
    </w:p>
    <w:p w14:paraId="5466071B" w14:textId="77777777" w:rsidR="005A405F" w:rsidRPr="00CE4E30" w:rsidRDefault="00C366B6"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92B6CE6" w14:textId="77777777" w:rsidR="000A6B75" w:rsidRPr="00CE4E30" w:rsidRDefault="00C366B6"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1FDA871" w14:textId="77777777"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14:paraId="3B33DEAD" w14:textId="77777777"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14:paraId="4FF274B4" w14:textId="77777777"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FootnoteReference"/>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14:paraId="2373FFC6" w14:textId="77777777"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14:paraId="3428155D" w14:textId="77777777"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0C860BD" w14:textId="77777777"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14:paraId="2233DEDF" w14:textId="77777777"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r w:rsidR="00F9791A" w:rsidRPr="00CE4E30">
        <w:rPr>
          <w:rFonts w:ascii="Sylfaen" w:hAnsi="Sylfaen"/>
        </w:rPr>
        <w:t>ое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AF9CAEF" w14:textId="77777777" w:rsidR="00B051BE" w:rsidRPr="00CE4E30" w:rsidRDefault="00B051BE" w:rsidP="00B1159E">
      <w:pPr>
        <w:widowControl w:val="0"/>
        <w:spacing w:line="276" w:lineRule="auto"/>
        <w:jc w:val="center"/>
        <w:rPr>
          <w:rFonts w:ascii="Sylfaen" w:hAnsi="Sylfaen"/>
          <w:b/>
        </w:rPr>
      </w:pPr>
    </w:p>
    <w:p w14:paraId="1BEB0177" w14:textId="77777777"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14:paraId="21A3EABB" w14:textId="77777777"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870B9C3" w14:textId="77777777" w:rsidR="00486B55" w:rsidRPr="00CE4E30" w:rsidRDefault="00096865"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14:paraId="07933FAA" w14:textId="77777777" w:rsidR="00096865" w:rsidRPr="00CE4E30" w:rsidRDefault="000946A3"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14:paraId="36FE1DB9" w14:textId="77777777" w:rsidR="00096865" w:rsidRPr="00CE4E30" w:rsidRDefault="000946A3"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14:paraId="4DC70831" w14:textId="7FCDCBCD" w:rsidR="00A80ECD" w:rsidRPr="00CE4E30" w:rsidRDefault="00A80ECD"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r w:rsidR="005063AE" w:rsidRPr="005063AE">
        <w:rPr>
          <w:rFonts w:ascii="Sylfaen" w:hAnsi="Sylfaen"/>
          <w:b/>
          <w:sz w:val="18"/>
          <w:u w:val="single"/>
        </w:rPr>
        <w:t xml:space="preserve">в. Ереван, </w:t>
      </w:r>
      <w:r w:rsidR="00205DC9">
        <w:rPr>
          <w:rFonts w:ascii="Sylfaen" w:hAnsi="Sylfaen"/>
          <w:b/>
          <w:sz w:val="18"/>
          <w:u w:val="single"/>
          <w:lang w:val="hy-AM"/>
        </w:rPr>
        <w:t>Баграмян 51а</w:t>
      </w:r>
      <w:r w:rsidR="00BA44BA" w:rsidRPr="00295F87">
        <w:rPr>
          <w:rFonts w:ascii="Sylfaen" w:hAnsi="Sylfaen"/>
          <w:sz w:val="24"/>
          <w:szCs w:val="24"/>
        </w:rPr>
        <w:t xml:space="preserve">" не позднее, чем </w:t>
      </w:r>
      <w:r w:rsidR="00050155">
        <w:rPr>
          <w:rFonts w:ascii="Sylfaen" w:hAnsi="Sylfaen"/>
          <w:b/>
          <w:sz w:val="24"/>
          <w:szCs w:val="24"/>
        </w:rPr>
        <w:t>1</w:t>
      </w:r>
      <w:r w:rsidR="00570090">
        <w:rPr>
          <w:rFonts w:ascii="Sylfaen" w:hAnsi="Sylfaen"/>
          <w:b/>
          <w:sz w:val="24"/>
          <w:szCs w:val="24"/>
          <w:lang w:val="hy-AM"/>
        </w:rPr>
        <w:t>1</w:t>
      </w:r>
      <w:r w:rsidR="00050155">
        <w:rPr>
          <w:rFonts w:ascii="Sylfaen" w:hAnsi="Sylfaen"/>
          <w:b/>
          <w:sz w:val="24"/>
          <w:szCs w:val="24"/>
        </w:rPr>
        <w:t>:00</w:t>
      </w:r>
      <w:r w:rsidR="00BA44BA" w:rsidRPr="00D9638A">
        <w:rPr>
          <w:rFonts w:ascii="Sylfaen" w:hAnsi="Sylfaen"/>
          <w:b/>
          <w:sz w:val="24"/>
          <w:szCs w:val="24"/>
        </w:rPr>
        <w:t xml:space="preserve"> 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14:paraId="67920C4D" w14:textId="69D7D077" w:rsidR="00A80ECD" w:rsidRPr="00CE4E30" w:rsidRDefault="00A80ECD"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 xml:space="preserve">Заявки на процедуру получает и в журнале регистрации заявок регистрирует секретарь комиссии </w:t>
      </w:r>
      <w:r w:rsidR="00BA44BA" w:rsidRPr="008F2E2A">
        <w:rPr>
          <w:rFonts w:ascii="Sylfaen" w:hAnsi="Sylfaen"/>
          <w:sz w:val="24"/>
          <w:szCs w:val="24"/>
        </w:rPr>
        <w:t>"</w:t>
      </w:r>
      <w:r w:rsidR="00BA44BA" w:rsidRPr="00FF07CB">
        <w:rPr>
          <w:rFonts w:ascii="Sylfaen" w:hAnsi="Sylfaen"/>
          <w:b/>
          <w:sz w:val="24"/>
          <w:szCs w:val="24"/>
        </w:rPr>
        <w:t xml:space="preserve"> </w:t>
      </w:r>
      <w:r w:rsidR="00205DC9">
        <w:rPr>
          <w:rFonts w:ascii="Sylfaen" w:hAnsi="Sylfaen"/>
          <w:b/>
          <w:sz w:val="24"/>
          <w:szCs w:val="24"/>
          <w:lang w:val="hy-AM"/>
        </w:rPr>
        <w:t>Гаяне Авагян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68EED145" w14:textId="77777777" w:rsidR="00B67CCD" w:rsidRPr="00CE4E30" w:rsidRDefault="00B67CCD"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14:paraId="2CDF221A" w14:textId="77777777" w:rsidR="005F25EF" w:rsidRPr="00CE4E30" w:rsidRDefault="005F25EF" w:rsidP="00B1159E">
      <w:pPr>
        <w:spacing w:line="276" w:lineRule="auto"/>
        <w:jc w:val="both"/>
        <w:rPr>
          <w:rFonts w:ascii="Sylfaen" w:hAnsi="Sylfaen"/>
        </w:rPr>
      </w:pPr>
      <w:r w:rsidRPr="00CE4E30">
        <w:rPr>
          <w:rFonts w:ascii="Sylfaen" w:hAnsi="Sylfaen"/>
        </w:rPr>
        <w:lastRenderedPageBreak/>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телефона </w:t>
      </w:r>
      <w:r w:rsidRPr="00CE4E30">
        <w:rPr>
          <w:rFonts w:ascii="Sylfaen" w:hAnsi="Sylfaen"/>
        </w:rPr>
        <w:t>, которое включает:</w:t>
      </w:r>
    </w:p>
    <w:p w14:paraId="072C17B7" w14:textId="77777777"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1"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14:paraId="419679E8" w14:textId="77777777" w:rsidR="00C648DF" w:rsidRPr="00CE4E30" w:rsidRDefault="005F25EF" w:rsidP="00B1159E">
      <w:pPr>
        <w:spacing w:line="276" w:lineRule="auto"/>
        <w:jc w:val="both"/>
        <w:rPr>
          <w:rFonts w:ascii="Sylfaen" w:hAnsi="Sylfaen"/>
        </w:rPr>
      </w:pPr>
      <w:r w:rsidRPr="00CE4E30">
        <w:rPr>
          <w:rFonts w:ascii="Sylfaen" w:hAnsi="Sylfaen"/>
        </w:rPr>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14:paraId="44CF9C7D" w14:textId="77777777"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антиконкурентного соглашения в рамках настоящей процедуры</w:t>
      </w:r>
    </w:p>
    <w:p w14:paraId="6BB32DC4" w14:textId="77777777"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3EFA78C" w14:textId="77777777"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CE4E30">
        <w:rPr>
          <w:rFonts w:ascii="Sylfaen" w:hAnsi="Sylfaen"/>
          <w:sz w:val="24"/>
          <w:szCs w:val="24"/>
        </w:rPr>
        <w:t>деклация</w:t>
      </w:r>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ется в бюллетене вместе с объявлением о решении заключить договор;</w:t>
      </w:r>
      <w:r w:rsidR="005F25EF" w:rsidRPr="00CE4E30">
        <w:rPr>
          <w:rFonts w:ascii="Sylfaen" w:hAnsi="Sylfaen"/>
          <w:sz w:val="24"/>
          <w:szCs w:val="24"/>
        </w:rPr>
        <w:t xml:space="preserve">  </w:t>
      </w:r>
    </w:p>
    <w:p w14:paraId="2BFB7CB4" w14:textId="77777777"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если не применяется условие, установленное последним предложением пункта 1.1 настоящей части</w:t>
      </w:r>
      <w:r w:rsidR="00B82520" w:rsidRPr="00CE4E30" w:rsidDel="001B47B5">
        <w:rPr>
          <w:rFonts w:ascii="Sylfaen" w:hAnsi="Sylfaen"/>
        </w:rPr>
        <w:t xml:space="preserve"> </w:t>
      </w:r>
      <w:r w:rsidR="00EA6AE0" w:rsidRPr="00CE4E30">
        <w:rPr>
          <w:rStyle w:val="FootnoteReference"/>
          <w:rFonts w:ascii="Sylfaen" w:hAnsi="Sylfaen" w:cs="Sylfaen"/>
          <w:sz w:val="24"/>
          <w:szCs w:val="24"/>
        </w:rPr>
        <w:footnoteReference w:customMarkFollows="1" w:id="3"/>
        <w:t>7</w:t>
      </w:r>
      <w:r w:rsidR="005F25EF" w:rsidRPr="00CE4E30">
        <w:rPr>
          <w:rFonts w:ascii="Sylfaen" w:hAnsi="Sylfaen" w:cs="Sylfaen"/>
          <w:sz w:val="24"/>
          <w:szCs w:val="24"/>
        </w:rPr>
        <w:t>:</w:t>
      </w:r>
      <w:r w:rsidR="00932115" w:rsidRPr="00CE4E30">
        <w:rPr>
          <w:rFonts w:ascii="Sylfaen" w:hAnsi="Sylfaen"/>
        </w:rPr>
        <w:t xml:space="preserve"> </w:t>
      </w:r>
    </w:p>
    <w:p w14:paraId="69EBCCDF" w14:textId="77777777"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14:paraId="161F6BCB" w14:textId="77777777"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E7709FC" w14:textId="77777777"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C6EE13" w14:textId="77777777"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14:paraId="35A82D76" w14:textId="77777777" w:rsidR="00721677" w:rsidRPr="00CE4E30" w:rsidRDefault="00721677" w:rsidP="00B1159E">
      <w:pPr>
        <w:spacing w:line="276" w:lineRule="auto"/>
        <w:jc w:val="both"/>
        <w:rPr>
          <w:rFonts w:ascii="Sylfaen" w:hAnsi="Sylfaen" w:cs="Sylfaen"/>
        </w:rPr>
      </w:pPr>
      <w:r w:rsidRPr="00CE4E30">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FE4EA8D" w14:textId="77777777"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w:t>
      </w:r>
      <w:r w:rsidRPr="00CE4E30">
        <w:rPr>
          <w:rFonts w:ascii="Sylfaen" w:hAnsi="Sylfaen" w:cs="Sylfaen"/>
          <w:sz w:val="24"/>
          <w:szCs w:val="24"/>
        </w:rPr>
        <w:lastRenderedPageBreak/>
        <w:t>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C06DF2A" w14:textId="77777777" w:rsidR="0049655D" w:rsidRPr="00CE4E30" w:rsidRDefault="0049655D" w:rsidP="00B1159E">
      <w:pPr>
        <w:spacing w:line="276" w:lineRule="auto"/>
        <w:rPr>
          <w:rFonts w:ascii="Sylfaen" w:hAnsi="Sylfaen"/>
          <w:b/>
        </w:rPr>
      </w:pPr>
    </w:p>
    <w:p w14:paraId="0EAC3417" w14:textId="77777777"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14:paraId="7F57040F" w14:textId="77777777"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843AC02" w14:textId="77777777"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672AAC9B" w14:textId="77777777"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6B2C9504" w14:textId="77777777"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14:paraId="285DAB12" w14:textId="77777777"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C78ABAE" w14:textId="77777777"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14:paraId="2C5EF965" w14:textId="77777777"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14:paraId="52926099" w14:textId="77777777"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14:paraId="54909D4E" w14:textId="77777777"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ложения, лумы указаны в цифрах.</w:t>
      </w:r>
    </w:p>
    <w:p w14:paraId="4AEF9D5D" w14:textId="77777777"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574E56E" w14:textId="77777777" w:rsidR="00096865" w:rsidRPr="00CE4E30" w:rsidRDefault="00096865" w:rsidP="00B1159E">
      <w:pPr>
        <w:pStyle w:val="BodyTextIndent2"/>
        <w:widowControl w:val="0"/>
        <w:spacing w:line="276" w:lineRule="auto"/>
        <w:ind w:firstLine="567"/>
        <w:rPr>
          <w:rFonts w:ascii="Sylfaen" w:hAnsi="Sylfaen"/>
          <w:sz w:val="24"/>
          <w:szCs w:val="24"/>
        </w:rPr>
      </w:pPr>
    </w:p>
    <w:p w14:paraId="50929556" w14:textId="77777777"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lastRenderedPageBreak/>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14:paraId="2277DF0F" w14:textId="77777777" w:rsidR="00096865" w:rsidRPr="00CE4E30" w:rsidRDefault="00220C7C" w:rsidP="00B1159E">
      <w:pPr>
        <w:pStyle w:val="BodyTextIndent"/>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BB4FB9E" w14:textId="77777777" w:rsidR="00096865" w:rsidRPr="00CE4E30" w:rsidRDefault="00220C7C" w:rsidP="00B1159E">
      <w:pPr>
        <w:pStyle w:val="BodyTextIndent"/>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925CCF2" w14:textId="77777777" w:rsidR="002626F7" w:rsidRPr="00CE4E30" w:rsidRDefault="002626F7" w:rsidP="00B1159E">
      <w:pPr>
        <w:spacing w:line="276" w:lineRule="auto"/>
        <w:rPr>
          <w:rFonts w:ascii="Sylfaen" w:hAnsi="Sylfaen" w:cs="Sylfaen"/>
        </w:rPr>
      </w:pPr>
    </w:p>
    <w:p w14:paraId="5A340CCB" w14:textId="77777777"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14:paraId="19DBC062" w14:textId="77777777" w:rsidR="00096865" w:rsidRPr="00CE4E30" w:rsidRDefault="00FD2748" w:rsidP="00B1159E">
      <w:pPr>
        <w:pStyle w:val="BodyTextIndent2"/>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r w:rsidR="00050155">
        <w:rPr>
          <w:rFonts w:ascii="Sylfaen" w:hAnsi="Sylfaen"/>
          <w:b/>
          <w:sz w:val="24"/>
          <w:szCs w:val="24"/>
        </w:rPr>
        <w:t>13:00</w:t>
      </w:r>
      <w:r w:rsidR="00BA44BA" w:rsidRPr="00D9638A">
        <w:rPr>
          <w:rFonts w:ascii="Sylfaen" w:hAnsi="Sylfaen"/>
          <w:b/>
          <w:sz w:val="24"/>
          <w:szCs w:val="24"/>
        </w:rPr>
        <w:t>часов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r w:rsidRPr="00CE4E30">
        <w:rPr>
          <w:rFonts w:ascii="Sylfaen" w:hAnsi="Sylfaen"/>
          <w:sz w:val="24"/>
          <w:szCs w:val="24"/>
        </w:rPr>
        <w:t xml:space="preserve">со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14:paraId="1E703403" w14:textId="77777777"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14:paraId="51882AB6" w14:textId="77777777"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14:paraId="6FDB56DD" w14:textId="77777777"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CA058D1" w14:textId="77777777"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E7C1F92" w14:textId="77777777"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14:paraId="3AD3EF1E" w14:textId="77777777"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F892BE2" w14:textId="77777777"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14:paraId="7C658312" w14:textId="77777777"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семдесять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14:paraId="5D62410C" w14:textId="77777777"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14:paraId="1D665EC6" w14:textId="77777777" w:rsidR="00B514E8" w:rsidRPr="00CE4E30" w:rsidRDefault="00FD2748"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14:paraId="7B4E9D9B" w14:textId="77777777" w:rsidR="00096865" w:rsidRPr="00CE4E30" w:rsidRDefault="00FD2748" w:rsidP="009C53BF">
      <w:pPr>
        <w:pStyle w:val="BodyTextIndent"/>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w:t>
      </w:r>
      <w:r w:rsidRPr="00CE4E30">
        <w:rPr>
          <w:rFonts w:ascii="Sylfaen" w:hAnsi="Sylfaen"/>
          <w:i w:val="0"/>
          <w:sz w:val="24"/>
          <w:szCs w:val="24"/>
        </w:rPr>
        <w:lastRenderedPageBreak/>
        <w:t xml:space="preserve">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C53BF" w:rsidRPr="006C3E27">
        <w:rPr>
          <w:rFonts w:ascii="Sylfaen" w:hAnsi="Sylfaen"/>
          <w:b/>
          <w:i w:val="0"/>
          <w:sz w:val="24"/>
          <w:szCs w:val="24"/>
          <w:u w:val="single"/>
        </w:rPr>
        <w:t>Центральный банк</w:t>
      </w:r>
    </w:p>
    <w:p w14:paraId="12012EAF" w14:textId="77777777"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14:paraId="5268AE4A" w14:textId="77777777"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3"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14:paraId="14F32800" w14:textId="77777777"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r w:rsidRPr="00CE4E30">
        <w:rPr>
          <w:rFonts w:ascii="Sylfaen" w:hAnsi="Sylfaen"/>
          <w:sz w:val="24"/>
          <w:szCs w:val="24"/>
        </w:rPr>
        <w:t>для определения</w:t>
      </w:r>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на заседаниии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14:paraId="4F5236AE" w14:textId="77777777"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14:paraId="20089145" w14:textId="77777777"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14:paraId="03B9D8AA" w14:textId="77777777"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BB9A802" w14:textId="77777777" w:rsidR="00D64A0E" w:rsidRPr="00CE4E30" w:rsidRDefault="009B6D58" w:rsidP="00B1159E">
      <w:pPr>
        <w:pStyle w:val="norm"/>
        <w:widowControl w:val="0"/>
        <w:tabs>
          <w:tab w:val="left" w:pos="1134"/>
        </w:tabs>
        <w:spacing w:line="276" w:lineRule="auto"/>
        <w:ind w:firstLine="567"/>
        <w:rPr>
          <w:ins w:id="4"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r w:rsidRPr="00CE4E30">
        <w:rPr>
          <w:rFonts w:ascii="Sylfaen" w:hAnsi="Sylfaen"/>
          <w:sz w:val="24"/>
          <w:szCs w:val="24"/>
        </w:rPr>
        <w:t>ценам,  определяются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C6F1BAE" w14:textId="77777777"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7D85E2EF" w14:textId="77777777" w:rsidR="009B6D58" w:rsidRPr="00CE4E30" w:rsidDel="00AE108B" w:rsidRDefault="00B05FE6" w:rsidP="009C53BF">
      <w:pPr>
        <w:pStyle w:val="norm"/>
        <w:widowControl w:val="0"/>
        <w:tabs>
          <w:tab w:val="left" w:pos="1134"/>
        </w:tabs>
        <w:spacing w:line="276" w:lineRule="auto"/>
        <w:ind w:firstLine="567"/>
        <w:rPr>
          <w:del w:id="5"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45FED6D" w14:textId="77777777"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w:t>
      </w:r>
      <w:r w:rsidRPr="00CE4E30">
        <w:rPr>
          <w:rFonts w:ascii="Sylfaen" w:hAnsi="Sylfaen"/>
        </w:rPr>
        <w:lastRenderedPageBreak/>
        <w:t xml:space="preserve">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14:paraId="3F243927" w14:textId="77777777"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в электронной форме</w:t>
      </w:r>
      <w:r w:rsidR="007A34A6" w:rsidRPr="00CE4E30">
        <w:rPr>
          <w:rFonts w:ascii="Sylfaen" w:hAnsi="Sylfaen"/>
        </w:rPr>
        <w:t xml:space="preserve"> </w:t>
      </w:r>
      <w:r w:rsidRPr="00CE4E30">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6BB15CBD" w14:textId="77777777"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14:paraId="0E3FBB1F" w14:textId="77777777"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14:paraId="3DFA3C80" w14:textId="77777777" w:rsidR="006A649A"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43EFC2BB" w14:textId="77777777" w:rsidR="00EA58C8"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14:paraId="600E5DAB" w14:textId="77777777" w:rsidR="00E65F37"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14:paraId="222C4BE1" w14:textId="77777777" w:rsidR="00A24827" w:rsidRPr="00CE4E30" w:rsidRDefault="00A24827"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w:t>
      </w:r>
      <w:r w:rsidR="001E4A24" w:rsidRPr="00CE4E30">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14:paraId="1867B9A7" w14:textId="77777777" w:rsidR="008B73CD" w:rsidRPr="00CE4E30" w:rsidRDefault="008B73CD"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подписанных им и 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E49F702" w14:textId="77777777"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 xml:space="preserve">уполномоченный орган на основании мотивированного решения руководителя заказчика включает </w:t>
      </w:r>
      <w:r w:rsidR="0052468C" w:rsidRPr="00CE4E30">
        <w:rPr>
          <w:rFonts w:ascii="Sylfaen" w:hAnsi="Sylfaen"/>
        </w:rPr>
        <w:lastRenderedPageBreak/>
        <w:t>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CE4E30">
        <w:rPr>
          <w:rFonts w:ascii="Sylfaen" w:hAnsi="Sylfaen"/>
        </w:rPr>
        <w:t>ь</w:t>
      </w:r>
      <w:r w:rsidR="0052468C" w:rsidRPr="00CE4E30">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56960288" w14:textId="77777777"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14:paraId="53EC1071" w14:textId="77777777" w:rsidR="00B24E4B" w:rsidRPr="00CE4E30" w:rsidRDefault="00B24E4B" w:rsidP="00B1159E">
      <w:pPr>
        <w:pStyle w:val="ListParagraph"/>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23FB49E" w14:textId="77777777" w:rsidR="00B24E4B" w:rsidRPr="00CE4E30" w:rsidRDefault="00B24E4B" w:rsidP="00B1159E">
      <w:pPr>
        <w:pStyle w:val="ListParagraph"/>
        <w:widowControl w:val="0"/>
        <w:numPr>
          <w:ilvl w:val="0"/>
          <w:numId w:val="31"/>
        </w:numPr>
        <w:spacing w:line="276" w:lineRule="auto"/>
        <w:ind w:left="0" w:firstLine="284"/>
        <w:contextualSpacing/>
        <w:jc w:val="both"/>
        <w:rPr>
          <w:ins w:id="6" w:author="Vardan" w:date="2022-10-30T00:00:00Z"/>
          <w:rFonts w:ascii="Sylfaen" w:hAnsi="Sylfaen"/>
        </w:rPr>
      </w:pPr>
      <w:r w:rsidRPr="00CE4E30">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100C4A7" w14:textId="77777777"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584F770" w14:textId="77777777" w:rsidR="00C20AD3" w:rsidRPr="00CE4E30" w:rsidRDefault="00C20AD3" w:rsidP="00B1159E">
      <w:pPr>
        <w:widowControl w:val="0"/>
        <w:spacing w:line="276" w:lineRule="auto"/>
        <w:ind w:left="284"/>
        <w:contextualSpacing/>
        <w:jc w:val="both"/>
        <w:rPr>
          <w:rFonts w:ascii="Sylfaen" w:hAnsi="Sylfaen"/>
        </w:rPr>
      </w:pPr>
    </w:p>
    <w:p w14:paraId="29154314" w14:textId="77777777"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FBB2EDF" w14:textId="77777777"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01DF9D" w14:textId="77777777" w:rsidR="002B121D" w:rsidRPr="00CE4E30" w:rsidRDefault="00A150A9" w:rsidP="00B1159E">
      <w:pPr>
        <w:pStyle w:val="BodyTextIndent2"/>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w:t>
      </w:r>
      <w:r w:rsidRPr="00CE4E30">
        <w:rPr>
          <w:rFonts w:ascii="Sylfaen" w:hAnsi="Sylfaen"/>
          <w:spacing w:val="-4"/>
          <w:sz w:val="24"/>
          <w:szCs w:val="24"/>
        </w:rPr>
        <w:lastRenderedPageBreak/>
        <w:t>предоставляются в течение одного календарного дня.</w:t>
      </w:r>
    </w:p>
    <w:p w14:paraId="51EC6DE0" w14:textId="77777777"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64018D1" w14:textId="77777777"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4050017" w14:textId="77777777" w:rsidR="002B103D"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FootnoteReference"/>
          <w:rFonts w:ascii="Sylfaen" w:hAnsi="Sylfaen"/>
          <w:sz w:val="24"/>
          <w:szCs w:val="24"/>
        </w:rPr>
        <w:footnoteReference w:customMarkFollows="1" w:id="4"/>
        <w:t>11</w:t>
      </w:r>
      <w:r w:rsidRPr="00CE4E30">
        <w:rPr>
          <w:rFonts w:ascii="Sylfaen" w:hAnsi="Sylfaen"/>
          <w:sz w:val="24"/>
          <w:szCs w:val="24"/>
        </w:rPr>
        <w:t xml:space="preserve">. </w:t>
      </w:r>
    </w:p>
    <w:p w14:paraId="1EE13711" w14:textId="77777777"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 xml:space="preserve">ом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14:paraId="410A504E" w14:textId="77777777" w:rsidR="00583092"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3B7A4F7" w14:textId="77777777" w:rsidR="00583092" w:rsidRPr="00CE4E30" w:rsidRDefault="00662165"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7406F65" w14:textId="77777777" w:rsidR="00583092"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14:paraId="7DFE6375" w14:textId="77777777"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14:paraId="233A83C1" w14:textId="77777777" w:rsidR="00583092"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6DD4D85" w14:textId="6F180A6E" w:rsidR="0084513E" w:rsidRPr="00CE4E30" w:rsidRDefault="0084513E" w:rsidP="00B1159E">
      <w:pPr>
        <w:pStyle w:val="BodyTextIndent2"/>
        <w:widowControl w:val="0"/>
        <w:spacing w:line="276" w:lineRule="auto"/>
        <w:ind w:left="284" w:firstLine="567"/>
        <w:contextualSpacing/>
        <w:rPr>
          <w:rFonts w:ascii="Sylfaen" w:hAnsi="Sylfaen"/>
          <w:sz w:val="24"/>
          <w:szCs w:val="24"/>
        </w:rPr>
      </w:pPr>
      <w:r w:rsidRPr="00CE4E30">
        <w:rPr>
          <w:rFonts w:ascii="Sylfaen" w:hAnsi="Sylfaen"/>
          <w:sz w:val="24"/>
          <w:szCs w:val="24"/>
        </w:rPr>
        <w:t xml:space="preserve">Период ожидания в случае настоящей процедуры составляет </w:t>
      </w:r>
      <w:r w:rsidRPr="00EB06E5">
        <w:rPr>
          <w:rFonts w:ascii="Sylfaen" w:hAnsi="Sylfaen"/>
          <w:b/>
          <w:sz w:val="24"/>
          <w:szCs w:val="24"/>
        </w:rPr>
        <w:t>"</w:t>
      </w:r>
      <w:r w:rsidR="00205DC9">
        <w:rPr>
          <w:rFonts w:ascii="Sylfaen" w:hAnsi="Sylfaen"/>
          <w:b/>
          <w:sz w:val="24"/>
          <w:szCs w:val="24"/>
          <w:lang w:val="hy-AM"/>
        </w:rPr>
        <w:t>10</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14:paraId="42F3A8F4" w14:textId="77777777" w:rsidR="0084513E" w:rsidRPr="00CE4E30" w:rsidRDefault="0084513E" w:rsidP="00B1159E">
      <w:pPr>
        <w:pStyle w:val="BodyTextIndent2"/>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14:paraId="18A576FA" w14:textId="77777777"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ED22299" w14:textId="77777777"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w:t>
      </w:r>
      <w:r w:rsidRPr="00CE4E30">
        <w:rPr>
          <w:rFonts w:ascii="Sylfaen" w:hAnsi="Sylfaen"/>
          <w:sz w:val="24"/>
          <w:szCs w:val="24"/>
        </w:rPr>
        <w:lastRenderedPageBreak/>
        <w:t>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E860FE2" w14:textId="77777777" w:rsidR="00B47535" w:rsidRPr="00CE4E30" w:rsidRDefault="00B47535" w:rsidP="00B1159E">
      <w:pPr>
        <w:spacing w:line="276" w:lineRule="auto"/>
        <w:rPr>
          <w:rFonts w:ascii="Sylfaen" w:hAnsi="Sylfaen"/>
          <w:b/>
        </w:rPr>
      </w:pPr>
      <w:r w:rsidRPr="00CE4E30">
        <w:rPr>
          <w:rFonts w:ascii="Sylfaen" w:hAnsi="Sylfaen"/>
          <w:b/>
        </w:rPr>
        <w:br w:type="page"/>
      </w:r>
    </w:p>
    <w:p w14:paraId="781C5C2A" w14:textId="77777777"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14:paraId="7308BC41" w14:textId="77777777"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12AF357" w14:textId="77777777"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14:paraId="57C60F78" w14:textId="77777777"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44C57A4" w14:textId="77777777"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14:paraId="5FCB21BE" w14:textId="77777777"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EDA56D6" w14:textId="77777777" w:rsidR="00D612BC" w:rsidRPr="00CE4E30" w:rsidRDefault="00AA0AD8" w:rsidP="00B1159E">
      <w:pPr>
        <w:pStyle w:val="BodyTextIndent"/>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14:paraId="6941F6ED" w14:textId="77777777"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14:paraId="22AAE23A" w14:textId="77777777"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от цены закупки товаров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14:paraId="10B595C7" w14:textId="77777777"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13FAA71" w14:textId="77777777"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27A7EE7" w14:textId="77777777"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14:paraId="50633331" w14:textId="77777777" w:rsidR="0035631F" w:rsidRPr="00CE4E30" w:rsidRDefault="00801A4F" w:rsidP="00B1159E">
      <w:pPr>
        <w:widowControl w:val="0"/>
        <w:tabs>
          <w:tab w:val="left" w:pos="1276"/>
        </w:tabs>
        <w:spacing w:line="276" w:lineRule="auto"/>
        <w:ind w:firstLine="567"/>
        <w:jc w:val="both"/>
        <w:rPr>
          <w:ins w:id="7"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r w:rsidR="009A0467" w:rsidRPr="00CE4E30">
        <w:rPr>
          <w:rStyle w:val="FootnoteReference"/>
          <w:rFonts w:ascii="Sylfaen" w:hAnsi="Sylfaen"/>
        </w:rPr>
        <w:footnoteReference w:customMarkFollows="1" w:id="5"/>
        <w:t>12</w:t>
      </w:r>
      <w:r w:rsidR="00A6609C" w:rsidRPr="00CE4E30">
        <w:rPr>
          <w:rFonts w:ascii="Sylfaen" w:hAnsi="Sylfaen"/>
        </w:rPr>
        <w:t xml:space="preserve"> </w:t>
      </w:r>
      <w:r w:rsidR="00853CBA" w:rsidRPr="00CE4E30">
        <w:rPr>
          <w:rFonts w:ascii="Sylfaen" w:hAnsi="Sylfaen"/>
        </w:rPr>
        <w:t>.</w:t>
      </w:r>
    </w:p>
    <w:p w14:paraId="08AFBF63" w14:textId="77777777"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14:paraId="594DF19C" w14:textId="77777777"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1E3AD3CD" w14:textId="77777777"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FootnoteReference"/>
          <w:rFonts w:ascii="Sylfaen" w:hAnsi="Sylfaen"/>
        </w:rPr>
        <w:footnoteReference w:customMarkFollows="1" w:id="6"/>
        <w:t>13</w:t>
      </w:r>
      <w:r w:rsidR="00375E5E" w:rsidRPr="00CE4E30">
        <w:rPr>
          <w:rFonts w:ascii="Sylfaen" w:hAnsi="Sylfaen"/>
        </w:rPr>
        <w:t>.</w:t>
      </w:r>
    </w:p>
    <w:p w14:paraId="51DC290D" w14:textId="77777777"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догогвора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14:paraId="061FBFCD" w14:textId="77777777"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14:paraId="0B0DDA6A" w14:textId="77777777"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14:paraId="2D80DE2A" w14:textId="77777777"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t xml:space="preserve">Обеспечение договора, представленное в виде наличных денег, должно быть перечислено на </w:t>
      </w:r>
      <w:r w:rsidRPr="00CE4E30">
        <w:rPr>
          <w:rFonts w:ascii="Sylfaen" w:hAnsi="Sylfaen"/>
        </w:rPr>
        <w:lastRenderedPageBreak/>
        <w:t>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4", открытый в Центральном казначействе на имя уполномоченного органа.</w:t>
      </w:r>
    </w:p>
    <w:p w14:paraId="43D7B9F0" w14:textId="77777777"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6050D5F" w14:textId="77777777"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14:paraId="4ADEBF8A" w14:textId="77777777"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r w:rsidR="00125AA6" w:rsidRPr="00CE4E30">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14:paraId="5E66FCA7" w14:textId="77777777"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FF7859C" w14:textId="77777777"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14:paraId="45CD7D93" w14:textId="77777777" w:rsidR="00362FEF" w:rsidRPr="00CE4E30" w:rsidRDefault="00362FEF" w:rsidP="00B1159E">
      <w:pPr>
        <w:spacing w:line="276" w:lineRule="auto"/>
        <w:rPr>
          <w:rFonts w:ascii="Sylfaen" w:hAnsi="Sylfaen" w:cs="Sylfaen"/>
        </w:rPr>
      </w:pPr>
      <w:r w:rsidRPr="00CE4E30">
        <w:rPr>
          <w:rFonts w:ascii="Sylfaen" w:hAnsi="Sylfaen" w:cs="Sylfaen"/>
        </w:rPr>
        <w:br w:type="page"/>
      </w:r>
    </w:p>
    <w:p w14:paraId="77574A50" w14:textId="77777777" w:rsidR="00637D24" w:rsidRPr="00CE4E30" w:rsidRDefault="00637D24" w:rsidP="00B1159E">
      <w:pPr>
        <w:widowControl w:val="0"/>
        <w:tabs>
          <w:tab w:val="left" w:pos="1134"/>
        </w:tabs>
        <w:spacing w:line="276" w:lineRule="auto"/>
        <w:ind w:firstLine="567"/>
        <w:jc w:val="both"/>
        <w:rPr>
          <w:rFonts w:ascii="Sylfaen" w:hAnsi="Sylfaen" w:cs="Sylfaen"/>
        </w:rPr>
      </w:pPr>
    </w:p>
    <w:p w14:paraId="6ACADE10" w14:textId="77777777"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14:paraId="03B60786" w14:textId="77777777" w:rsidR="003D5CAF" w:rsidRPr="00CE4E30" w:rsidRDefault="003D5CAF" w:rsidP="00B1159E">
      <w:pPr>
        <w:spacing w:line="276" w:lineRule="auto"/>
        <w:rPr>
          <w:rFonts w:ascii="Sylfaen" w:hAnsi="Sylfaen" w:cs="Arial"/>
          <w:b/>
        </w:rPr>
      </w:pPr>
    </w:p>
    <w:p w14:paraId="794B4EF5" w14:textId="77777777"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14:paraId="5920FE72" w14:textId="77777777"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14:paraId="61CE358D" w14:textId="77777777"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FootnoteReference"/>
          <w:rFonts w:ascii="Sylfaen" w:hAnsi="Sylfaen"/>
        </w:rPr>
        <w:footnoteReference w:customMarkFollows="1" w:id="7"/>
        <w:t>14</w:t>
      </w:r>
      <w:r w:rsidRPr="00CE4E30">
        <w:rPr>
          <w:rFonts w:ascii="Sylfaen" w:hAnsi="Sylfaen"/>
        </w:rPr>
        <w:t>.</w:t>
      </w:r>
    </w:p>
    <w:p w14:paraId="3EE94FC5" w14:textId="77777777"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14:paraId="17A60179" w14:textId="77777777"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14:paraId="56934EAE" w14:textId="77777777"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C3E4D3D" w14:textId="77777777" w:rsidR="00C54730" w:rsidRPr="00CE4E30" w:rsidRDefault="00C54730" w:rsidP="00B1159E">
      <w:pPr>
        <w:spacing w:line="276" w:lineRule="auto"/>
        <w:jc w:val="center"/>
        <w:rPr>
          <w:rFonts w:ascii="Sylfaen" w:hAnsi="Sylfaen"/>
          <w:b/>
        </w:rPr>
      </w:pPr>
    </w:p>
    <w:p w14:paraId="2D2609CF" w14:textId="77777777"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14:paraId="27530C5D" w14:textId="77777777" w:rsidR="00C54730" w:rsidRPr="00CE4E30" w:rsidRDefault="00C54730" w:rsidP="00B1159E">
      <w:pPr>
        <w:spacing w:line="276" w:lineRule="auto"/>
        <w:jc w:val="center"/>
        <w:rPr>
          <w:rFonts w:ascii="Sylfaen" w:hAnsi="Sylfaen"/>
          <w:b/>
        </w:rPr>
      </w:pPr>
    </w:p>
    <w:p w14:paraId="380E0E2C" w14:textId="77777777"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0E428547" w14:textId="77777777"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28FFBFB9" w14:textId="77777777"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66AE842" w14:textId="77777777"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7E5D13D3" w14:textId="77777777"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3CE7C90" w14:textId="77777777"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338D8458" w14:textId="77777777"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14:paraId="571AEA40" w14:textId="77777777"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3E9981A0" w14:textId="77777777"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14:paraId="220EB1F1" w14:textId="77777777"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8CD23B9" w14:textId="77777777"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14:paraId="60E03A62" w14:textId="77777777"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14:paraId="152CBB10" w14:textId="77777777"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0111925" w14:textId="77777777"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AFE9374" w14:textId="77777777"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36BC272" w14:textId="77777777"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080F928B" w14:textId="77777777"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8758D2D" w14:textId="77777777"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14:paraId="30B5D768" w14:textId="77777777"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4B158560" w14:textId="77777777"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13AA907D" w14:textId="77777777" w:rsidR="00C87BF8" w:rsidRPr="00CE4E30" w:rsidRDefault="00C87BF8" w:rsidP="00B1159E">
      <w:pPr>
        <w:spacing w:line="276" w:lineRule="auto"/>
        <w:jc w:val="both"/>
        <w:rPr>
          <w:rFonts w:ascii="Sylfaen" w:hAnsi="Sylfaen"/>
        </w:rPr>
      </w:pPr>
      <w:r w:rsidRPr="00CE4E30">
        <w:rPr>
          <w:rFonts w:ascii="Sylfaen" w:hAnsi="Sylfaen"/>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w:t>
      </w:r>
      <w:r w:rsidRPr="00CE4E30">
        <w:rPr>
          <w:rFonts w:ascii="Sylfaen" w:hAnsi="Sylfaen"/>
        </w:rPr>
        <w:lastRenderedPageBreak/>
        <w:t>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175D25F" w14:textId="77777777"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70143A82" w14:textId="77777777"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3158FAD" w14:textId="77777777"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7D35C2D3" w14:textId="77777777"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14:paraId="128016D6" w14:textId="77777777"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14:paraId="56F8BEB9" w14:textId="77777777" w:rsidR="00AE679C" w:rsidRPr="00CE4E30" w:rsidRDefault="00AE679C" w:rsidP="00B1159E">
      <w:pPr>
        <w:widowControl w:val="0"/>
        <w:spacing w:line="276" w:lineRule="auto"/>
        <w:jc w:val="center"/>
        <w:rPr>
          <w:rFonts w:ascii="Sylfaen" w:hAnsi="Sylfaen" w:cs="Sylfaen"/>
          <w:b/>
        </w:rPr>
      </w:pPr>
    </w:p>
    <w:p w14:paraId="1FB994C7" w14:textId="77777777" w:rsidR="004373E3" w:rsidRPr="00CE4E30" w:rsidRDefault="004373E3" w:rsidP="00B1159E">
      <w:pPr>
        <w:spacing w:line="276" w:lineRule="auto"/>
        <w:rPr>
          <w:rFonts w:ascii="Sylfaen" w:hAnsi="Sylfaen"/>
          <w:b/>
        </w:rPr>
      </w:pPr>
      <w:r w:rsidRPr="00CE4E30">
        <w:rPr>
          <w:rFonts w:ascii="Sylfaen" w:hAnsi="Sylfaen"/>
          <w:b/>
        </w:rPr>
        <w:br w:type="page"/>
      </w:r>
    </w:p>
    <w:p w14:paraId="2D8D5A67" w14:textId="77777777"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14:paraId="22D1FF88" w14:textId="77777777" w:rsidR="008842CE" w:rsidRPr="00CE4E30" w:rsidRDefault="008842CE" w:rsidP="00B1159E">
      <w:pPr>
        <w:widowControl w:val="0"/>
        <w:spacing w:line="276" w:lineRule="auto"/>
        <w:jc w:val="center"/>
        <w:rPr>
          <w:rFonts w:ascii="Sylfaen" w:hAnsi="Sylfaen"/>
          <w:b/>
        </w:rPr>
      </w:pPr>
    </w:p>
    <w:p w14:paraId="6D44BD46" w14:textId="5CD5199D" w:rsidR="00096865" w:rsidRPr="00205DC9" w:rsidRDefault="00096865" w:rsidP="00B1159E">
      <w:pPr>
        <w:pStyle w:val="BodyText"/>
        <w:widowControl w:val="0"/>
        <w:spacing w:after="0" w:line="276" w:lineRule="auto"/>
        <w:jc w:val="center"/>
        <w:rPr>
          <w:rFonts w:ascii="Sylfaen" w:hAnsi="Sylfaen"/>
          <w:b/>
          <w:lang w:val="hy-AM"/>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 xml:space="preserve">ЗАЯВКИ НА </w:t>
      </w:r>
      <w:r w:rsidR="00205DC9">
        <w:rPr>
          <w:rFonts w:ascii="Sylfaen" w:hAnsi="Sylfaen"/>
          <w:b/>
          <w:lang w:val="hy-AM"/>
        </w:rPr>
        <w:t>ЦЕНЕВОЙ ЗАПРОС</w:t>
      </w:r>
    </w:p>
    <w:p w14:paraId="011E2177" w14:textId="77777777" w:rsidR="00096865" w:rsidRPr="00CE4E30" w:rsidRDefault="00096865" w:rsidP="00B1159E">
      <w:pPr>
        <w:widowControl w:val="0"/>
        <w:spacing w:line="276" w:lineRule="auto"/>
        <w:jc w:val="center"/>
        <w:rPr>
          <w:rFonts w:ascii="Sylfaen" w:hAnsi="Sylfaen"/>
        </w:rPr>
      </w:pPr>
    </w:p>
    <w:p w14:paraId="7BF68F98" w14:textId="77777777"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14:paraId="3CEFB15B" w14:textId="77777777"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14:paraId="5273CE18" w14:textId="77777777"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FB646FC" w14:textId="77777777"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14:paraId="4ECE0A56" w14:textId="77777777" w:rsidR="008F15B9" w:rsidRPr="00CE4E30" w:rsidRDefault="008F15B9" w:rsidP="00B1159E">
      <w:pPr>
        <w:widowControl w:val="0"/>
        <w:spacing w:line="276" w:lineRule="auto"/>
        <w:jc w:val="center"/>
        <w:rPr>
          <w:rFonts w:ascii="Sylfaen" w:hAnsi="Sylfaen"/>
          <w:b/>
        </w:rPr>
      </w:pPr>
    </w:p>
    <w:p w14:paraId="516F6872" w14:textId="77777777" w:rsidR="008F15B9" w:rsidRPr="00CE4E30" w:rsidRDefault="008F15B9" w:rsidP="00B1159E">
      <w:pPr>
        <w:widowControl w:val="0"/>
        <w:spacing w:line="276" w:lineRule="auto"/>
        <w:jc w:val="center"/>
        <w:rPr>
          <w:rFonts w:ascii="Sylfaen" w:hAnsi="Sylfaen"/>
          <w:b/>
        </w:rPr>
      </w:pPr>
    </w:p>
    <w:p w14:paraId="3A06CA23" w14:textId="77777777"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14:paraId="318569B2" w14:textId="77777777"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14:paraId="6634A85B" w14:textId="77777777"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--объявлени</w:t>
      </w:r>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 участие в процедуре согласно Приложению №1;</w:t>
      </w:r>
    </w:p>
    <w:p w14:paraId="0D2B8AF8" w14:textId="77777777"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утвержденн</w:t>
      </w:r>
      <w:r w:rsidRPr="00CE4E30">
        <w:rPr>
          <w:rFonts w:ascii="Sylfaen" w:hAnsi="Sylfaen"/>
          <w:lang w:val="en-US"/>
        </w:rPr>
        <w:t>o</w:t>
      </w:r>
      <w:r w:rsidRPr="00CE4E30">
        <w:rPr>
          <w:rFonts w:ascii="Sylfaen" w:hAnsi="Sylfaen"/>
        </w:rPr>
        <w:t xml:space="preserve">е им полное описание предлагаемого товара согласно Приложению </w:t>
      </w:r>
      <w:r w:rsidRPr="00CE4E30">
        <w:rPr>
          <w:rFonts w:ascii="Sylfaen" w:hAnsi="Sylfaen"/>
          <w:lang w:val="en-US"/>
        </w:rPr>
        <w:t>N</w:t>
      </w:r>
      <w:r w:rsidRPr="00CE4E30">
        <w:rPr>
          <w:rFonts w:ascii="Sylfaen" w:hAnsi="Sylfaen"/>
        </w:rPr>
        <w:t xml:space="preserve"> 1.1.</w:t>
      </w:r>
    </w:p>
    <w:p w14:paraId="5A7F12C0" w14:textId="77777777" w:rsidR="009D7EFF" w:rsidRPr="00CE4E30" w:rsidRDefault="009D7EFF"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14:paraId="57FF349A" w14:textId="77777777"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FootnoteReference"/>
          <w:rFonts w:ascii="Sylfaen" w:hAnsi="Sylfaen"/>
        </w:rPr>
        <w:footnoteReference w:customMarkFollows="1" w:id="8"/>
        <w:t>15</w:t>
      </w:r>
    </w:p>
    <w:p w14:paraId="7491E483" w14:textId="77777777"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FootnoteReference"/>
          <w:rFonts w:ascii="Sylfaen" w:hAnsi="Sylfaen"/>
        </w:rPr>
        <w:footnoteReference w:customMarkFollows="1" w:id="9"/>
        <w:t>16</w:t>
      </w:r>
    </w:p>
    <w:p w14:paraId="1BF87D5D" w14:textId="77777777"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14:paraId="26EE115C" w14:textId="77777777"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14:paraId="161CAF38" w14:textId="77777777"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14:paraId="657AC50B" w14:textId="77777777"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1E61EB3" w14:textId="77777777" w:rsidR="008937EA" w:rsidRPr="00CE4E30" w:rsidRDefault="008937EA" w:rsidP="00B1159E">
      <w:pPr>
        <w:widowControl w:val="0"/>
        <w:spacing w:line="276" w:lineRule="auto"/>
        <w:ind w:firstLine="567"/>
        <w:jc w:val="both"/>
        <w:rPr>
          <w:rFonts w:ascii="Sylfaen" w:hAnsi="Sylfaen"/>
        </w:rPr>
      </w:pPr>
      <w:r w:rsidRPr="00CE4E30">
        <w:rPr>
          <w:rFonts w:ascii="Sylfaen" w:hAnsi="Sylfaen"/>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4347B7D" w14:textId="77777777"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14:paraId="4C7248AB" w14:textId="77777777"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14:paraId="575AB54A" w14:textId="77777777"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14:paraId="4DE9CAAC" w14:textId="77777777"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14:paraId="1D110CD1" w14:textId="77777777"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14:paraId="322569B8" w14:textId="77777777"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14:paraId="60558FBC" w14:textId="77777777" w:rsidR="00ED59E0" w:rsidRPr="00CE4E30" w:rsidRDefault="00ED59E0" w:rsidP="00B1159E">
      <w:pPr>
        <w:widowControl w:val="0"/>
        <w:tabs>
          <w:tab w:val="left" w:pos="1134"/>
        </w:tabs>
        <w:spacing w:line="276" w:lineRule="auto"/>
        <w:ind w:firstLine="567"/>
        <w:jc w:val="both"/>
        <w:rPr>
          <w:rFonts w:ascii="Sylfaen" w:hAnsi="Sylfaen"/>
        </w:rPr>
      </w:pPr>
    </w:p>
    <w:p w14:paraId="4D77FB9C" w14:textId="77777777" w:rsidR="00ED59E0" w:rsidRPr="00CE4E30" w:rsidRDefault="00ED59E0" w:rsidP="00B1159E">
      <w:pPr>
        <w:widowControl w:val="0"/>
        <w:tabs>
          <w:tab w:val="left" w:pos="1134"/>
        </w:tabs>
        <w:spacing w:line="276" w:lineRule="auto"/>
        <w:ind w:firstLine="567"/>
        <w:jc w:val="both"/>
        <w:rPr>
          <w:rFonts w:ascii="Sylfaen" w:hAnsi="Sylfaen"/>
        </w:rPr>
      </w:pPr>
    </w:p>
    <w:p w14:paraId="0EFC611F" w14:textId="77777777" w:rsidR="00ED59E0" w:rsidRPr="00CE4E30" w:rsidRDefault="00ED59E0" w:rsidP="00B1159E">
      <w:pPr>
        <w:widowControl w:val="0"/>
        <w:tabs>
          <w:tab w:val="left" w:pos="1134"/>
        </w:tabs>
        <w:spacing w:line="276" w:lineRule="auto"/>
        <w:ind w:firstLine="567"/>
        <w:jc w:val="both"/>
        <w:rPr>
          <w:rFonts w:ascii="Sylfaen" w:hAnsi="Sylfaen"/>
        </w:rPr>
      </w:pPr>
    </w:p>
    <w:p w14:paraId="0326A6C0" w14:textId="77777777" w:rsidR="00654E19" w:rsidRPr="00CE4E30" w:rsidRDefault="00654E19" w:rsidP="00B1159E">
      <w:pPr>
        <w:pStyle w:val="norm"/>
        <w:widowControl w:val="0"/>
        <w:spacing w:line="276" w:lineRule="auto"/>
        <w:ind w:firstLine="284"/>
        <w:jc w:val="right"/>
        <w:rPr>
          <w:rFonts w:ascii="Sylfaen" w:hAnsi="Sylfaen"/>
          <w:b/>
          <w:sz w:val="24"/>
          <w:szCs w:val="24"/>
        </w:rPr>
      </w:pPr>
    </w:p>
    <w:p w14:paraId="7CD7C7F9" w14:textId="77777777" w:rsidR="00654E19" w:rsidRPr="00CE4E30" w:rsidRDefault="00654E19" w:rsidP="00B1159E">
      <w:pPr>
        <w:pStyle w:val="norm"/>
        <w:widowControl w:val="0"/>
        <w:spacing w:line="276" w:lineRule="auto"/>
        <w:ind w:firstLine="284"/>
        <w:jc w:val="right"/>
        <w:rPr>
          <w:rFonts w:ascii="Sylfaen" w:hAnsi="Sylfaen"/>
          <w:b/>
          <w:sz w:val="24"/>
          <w:szCs w:val="24"/>
        </w:rPr>
      </w:pPr>
    </w:p>
    <w:p w14:paraId="7D1F8C73" w14:textId="77777777" w:rsidR="00654E19" w:rsidRDefault="00654E19" w:rsidP="00B1159E">
      <w:pPr>
        <w:pStyle w:val="norm"/>
        <w:widowControl w:val="0"/>
        <w:spacing w:line="276" w:lineRule="auto"/>
        <w:ind w:firstLine="284"/>
        <w:jc w:val="right"/>
        <w:rPr>
          <w:rFonts w:ascii="Sylfaen" w:hAnsi="Sylfaen"/>
          <w:b/>
          <w:sz w:val="24"/>
          <w:szCs w:val="24"/>
        </w:rPr>
      </w:pPr>
    </w:p>
    <w:p w14:paraId="3E5C0566" w14:textId="77777777" w:rsidR="006D143A" w:rsidRDefault="006D143A" w:rsidP="00B1159E">
      <w:pPr>
        <w:pStyle w:val="norm"/>
        <w:widowControl w:val="0"/>
        <w:spacing w:line="276" w:lineRule="auto"/>
        <w:ind w:firstLine="284"/>
        <w:jc w:val="right"/>
        <w:rPr>
          <w:rFonts w:ascii="Sylfaen" w:hAnsi="Sylfaen"/>
          <w:b/>
          <w:sz w:val="24"/>
          <w:szCs w:val="24"/>
        </w:rPr>
      </w:pPr>
    </w:p>
    <w:p w14:paraId="6B47EA00" w14:textId="77777777" w:rsidR="006D143A" w:rsidRDefault="006D143A" w:rsidP="00B1159E">
      <w:pPr>
        <w:pStyle w:val="norm"/>
        <w:widowControl w:val="0"/>
        <w:spacing w:line="276" w:lineRule="auto"/>
        <w:ind w:firstLine="284"/>
        <w:jc w:val="right"/>
        <w:rPr>
          <w:rFonts w:ascii="Sylfaen" w:hAnsi="Sylfaen"/>
          <w:b/>
          <w:sz w:val="24"/>
          <w:szCs w:val="24"/>
        </w:rPr>
      </w:pPr>
    </w:p>
    <w:p w14:paraId="40E8FAEF" w14:textId="77777777" w:rsidR="006D143A" w:rsidRDefault="006D143A" w:rsidP="00B1159E">
      <w:pPr>
        <w:pStyle w:val="norm"/>
        <w:widowControl w:val="0"/>
        <w:spacing w:line="276" w:lineRule="auto"/>
        <w:ind w:firstLine="284"/>
        <w:jc w:val="right"/>
        <w:rPr>
          <w:rFonts w:ascii="Sylfaen" w:hAnsi="Sylfaen"/>
          <w:b/>
          <w:sz w:val="24"/>
          <w:szCs w:val="24"/>
        </w:rPr>
      </w:pPr>
    </w:p>
    <w:p w14:paraId="44EF8342" w14:textId="77777777" w:rsidR="006D143A" w:rsidRDefault="006D143A" w:rsidP="00B1159E">
      <w:pPr>
        <w:pStyle w:val="norm"/>
        <w:widowControl w:val="0"/>
        <w:spacing w:line="276" w:lineRule="auto"/>
        <w:ind w:firstLine="284"/>
        <w:jc w:val="right"/>
        <w:rPr>
          <w:rFonts w:ascii="Sylfaen" w:hAnsi="Sylfaen"/>
          <w:b/>
          <w:sz w:val="24"/>
          <w:szCs w:val="24"/>
        </w:rPr>
      </w:pPr>
    </w:p>
    <w:p w14:paraId="338B4C0D" w14:textId="77777777" w:rsidR="006D143A" w:rsidRDefault="006D143A" w:rsidP="00B1159E">
      <w:pPr>
        <w:pStyle w:val="norm"/>
        <w:widowControl w:val="0"/>
        <w:spacing w:line="276" w:lineRule="auto"/>
        <w:ind w:firstLine="284"/>
        <w:jc w:val="right"/>
        <w:rPr>
          <w:rFonts w:ascii="Sylfaen" w:hAnsi="Sylfaen"/>
          <w:b/>
          <w:sz w:val="24"/>
          <w:szCs w:val="24"/>
        </w:rPr>
      </w:pPr>
    </w:p>
    <w:p w14:paraId="01F156BC" w14:textId="77777777" w:rsidR="006D143A" w:rsidRDefault="006D143A" w:rsidP="00B1159E">
      <w:pPr>
        <w:pStyle w:val="norm"/>
        <w:widowControl w:val="0"/>
        <w:spacing w:line="276" w:lineRule="auto"/>
        <w:ind w:firstLine="284"/>
        <w:jc w:val="right"/>
        <w:rPr>
          <w:rFonts w:ascii="Sylfaen" w:hAnsi="Sylfaen"/>
          <w:b/>
          <w:sz w:val="24"/>
          <w:szCs w:val="24"/>
        </w:rPr>
      </w:pPr>
    </w:p>
    <w:p w14:paraId="22990CC4" w14:textId="77777777" w:rsidR="006D143A" w:rsidRDefault="006D143A" w:rsidP="00B1159E">
      <w:pPr>
        <w:pStyle w:val="norm"/>
        <w:widowControl w:val="0"/>
        <w:spacing w:line="276" w:lineRule="auto"/>
        <w:ind w:firstLine="284"/>
        <w:jc w:val="right"/>
        <w:rPr>
          <w:rFonts w:ascii="Sylfaen" w:hAnsi="Sylfaen"/>
          <w:b/>
          <w:sz w:val="24"/>
          <w:szCs w:val="24"/>
        </w:rPr>
      </w:pPr>
    </w:p>
    <w:p w14:paraId="648B83F5" w14:textId="77777777" w:rsidR="006D143A" w:rsidRDefault="006D143A" w:rsidP="00B1159E">
      <w:pPr>
        <w:pStyle w:val="norm"/>
        <w:widowControl w:val="0"/>
        <w:spacing w:line="276" w:lineRule="auto"/>
        <w:ind w:firstLine="284"/>
        <w:jc w:val="right"/>
        <w:rPr>
          <w:rFonts w:ascii="Sylfaen" w:hAnsi="Sylfaen"/>
          <w:b/>
          <w:sz w:val="24"/>
          <w:szCs w:val="24"/>
        </w:rPr>
      </w:pPr>
    </w:p>
    <w:p w14:paraId="57524D28" w14:textId="77777777" w:rsidR="006D143A" w:rsidRDefault="006D143A" w:rsidP="00B1159E">
      <w:pPr>
        <w:pStyle w:val="norm"/>
        <w:widowControl w:val="0"/>
        <w:spacing w:line="276" w:lineRule="auto"/>
        <w:ind w:firstLine="284"/>
        <w:jc w:val="right"/>
        <w:rPr>
          <w:rFonts w:ascii="Sylfaen" w:hAnsi="Sylfaen"/>
          <w:b/>
          <w:sz w:val="24"/>
          <w:szCs w:val="24"/>
        </w:rPr>
      </w:pPr>
    </w:p>
    <w:p w14:paraId="0B66DABD" w14:textId="77777777" w:rsidR="006D143A" w:rsidRDefault="006D143A" w:rsidP="00B1159E">
      <w:pPr>
        <w:pStyle w:val="norm"/>
        <w:widowControl w:val="0"/>
        <w:spacing w:line="276" w:lineRule="auto"/>
        <w:ind w:firstLine="284"/>
        <w:jc w:val="right"/>
        <w:rPr>
          <w:rFonts w:ascii="Sylfaen" w:hAnsi="Sylfaen"/>
          <w:b/>
          <w:sz w:val="24"/>
          <w:szCs w:val="24"/>
        </w:rPr>
      </w:pPr>
    </w:p>
    <w:p w14:paraId="03E24B06" w14:textId="77777777" w:rsidR="006D143A" w:rsidRDefault="006D143A" w:rsidP="00B1159E">
      <w:pPr>
        <w:pStyle w:val="norm"/>
        <w:widowControl w:val="0"/>
        <w:spacing w:line="276" w:lineRule="auto"/>
        <w:ind w:firstLine="284"/>
        <w:jc w:val="right"/>
        <w:rPr>
          <w:rFonts w:ascii="Sylfaen" w:hAnsi="Sylfaen"/>
          <w:b/>
          <w:sz w:val="24"/>
          <w:szCs w:val="24"/>
        </w:rPr>
      </w:pPr>
    </w:p>
    <w:p w14:paraId="1B64C7CD" w14:textId="77777777" w:rsidR="006D143A" w:rsidRDefault="006D143A" w:rsidP="00B1159E">
      <w:pPr>
        <w:pStyle w:val="norm"/>
        <w:widowControl w:val="0"/>
        <w:spacing w:line="276" w:lineRule="auto"/>
        <w:ind w:firstLine="284"/>
        <w:jc w:val="right"/>
        <w:rPr>
          <w:rFonts w:ascii="Sylfaen" w:hAnsi="Sylfaen"/>
          <w:b/>
          <w:sz w:val="24"/>
          <w:szCs w:val="24"/>
        </w:rPr>
      </w:pPr>
    </w:p>
    <w:p w14:paraId="0451B3CE" w14:textId="77777777" w:rsidR="006D143A" w:rsidRDefault="006D143A" w:rsidP="00B1159E">
      <w:pPr>
        <w:pStyle w:val="norm"/>
        <w:widowControl w:val="0"/>
        <w:spacing w:line="276" w:lineRule="auto"/>
        <w:ind w:firstLine="284"/>
        <w:jc w:val="right"/>
        <w:rPr>
          <w:rFonts w:ascii="Sylfaen" w:hAnsi="Sylfaen"/>
          <w:b/>
          <w:sz w:val="24"/>
          <w:szCs w:val="24"/>
        </w:rPr>
      </w:pPr>
    </w:p>
    <w:p w14:paraId="4D6B9F61" w14:textId="77777777" w:rsidR="006D143A" w:rsidRDefault="006D143A" w:rsidP="00B1159E">
      <w:pPr>
        <w:pStyle w:val="norm"/>
        <w:widowControl w:val="0"/>
        <w:spacing w:line="276" w:lineRule="auto"/>
        <w:ind w:firstLine="284"/>
        <w:jc w:val="right"/>
        <w:rPr>
          <w:rFonts w:ascii="Sylfaen" w:hAnsi="Sylfaen"/>
          <w:b/>
          <w:sz w:val="24"/>
          <w:szCs w:val="24"/>
        </w:rPr>
      </w:pPr>
    </w:p>
    <w:p w14:paraId="34CE3943" w14:textId="77777777" w:rsidR="006D143A" w:rsidRDefault="006D143A" w:rsidP="00B1159E">
      <w:pPr>
        <w:pStyle w:val="norm"/>
        <w:widowControl w:val="0"/>
        <w:spacing w:line="276" w:lineRule="auto"/>
        <w:ind w:firstLine="284"/>
        <w:jc w:val="right"/>
        <w:rPr>
          <w:rFonts w:ascii="Sylfaen" w:hAnsi="Sylfaen"/>
          <w:b/>
          <w:sz w:val="24"/>
          <w:szCs w:val="24"/>
        </w:rPr>
      </w:pPr>
    </w:p>
    <w:p w14:paraId="66777DD4" w14:textId="77777777" w:rsidR="006D143A" w:rsidRDefault="006D143A" w:rsidP="00B1159E">
      <w:pPr>
        <w:pStyle w:val="norm"/>
        <w:widowControl w:val="0"/>
        <w:spacing w:line="276" w:lineRule="auto"/>
        <w:ind w:firstLine="284"/>
        <w:jc w:val="right"/>
        <w:rPr>
          <w:rFonts w:ascii="Sylfaen" w:hAnsi="Sylfaen"/>
          <w:b/>
          <w:sz w:val="24"/>
          <w:szCs w:val="24"/>
        </w:rPr>
      </w:pPr>
    </w:p>
    <w:p w14:paraId="11231A97" w14:textId="77777777" w:rsidR="006D143A" w:rsidRDefault="006D143A" w:rsidP="00B1159E">
      <w:pPr>
        <w:pStyle w:val="norm"/>
        <w:widowControl w:val="0"/>
        <w:spacing w:line="276" w:lineRule="auto"/>
        <w:ind w:firstLine="284"/>
        <w:jc w:val="right"/>
        <w:rPr>
          <w:rFonts w:ascii="Sylfaen" w:hAnsi="Sylfaen"/>
          <w:b/>
          <w:sz w:val="24"/>
          <w:szCs w:val="24"/>
        </w:rPr>
      </w:pPr>
    </w:p>
    <w:p w14:paraId="0ABFCDE7" w14:textId="77777777" w:rsidR="006D143A" w:rsidRDefault="006D143A" w:rsidP="00B1159E">
      <w:pPr>
        <w:pStyle w:val="norm"/>
        <w:widowControl w:val="0"/>
        <w:spacing w:line="276" w:lineRule="auto"/>
        <w:ind w:firstLine="284"/>
        <w:jc w:val="right"/>
        <w:rPr>
          <w:rFonts w:ascii="Sylfaen" w:hAnsi="Sylfaen"/>
          <w:b/>
          <w:sz w:val="24"/>
          <w:szCs w:val="24"/>
        </w:rPr>
      </w:pPr>
    </w:p>
    <w:p w14:paraId="7B4ACF7C" w14:textId="77777777" w:rsidR="006D143A" w:rsidRDefault="006D143A" w:rsidP="00B1159E">
      <w:pPr>
        <w:pStyle w:val="norm"/>
        <w:widowControl w:val="0"/>
        <w:spacing w:line="276" w:lineRule="auto"/>
        <w:ind w:firstLine="284"/>
        <w:jc w:val="right"/>
        <w:rPr>
          <w:rFonts w:ascii="Sylfaen" w:hAnsi="Sylfaen"/>
          <w:b/>
          <w:sz w:val="24"/>
          <w:szCs w:val="24"/>
        </w:rPr>
      </w:pPr>
    </w:p>
    <w:p w14:paraId="0006CD93" w14:textId="77777777" w:rsidR="006D143A" w:rsidRDefault="006D143A" w:rsidP="00B1159E">
      <w:pPr>
        <w:pStyle w:val="norm"/>
        <w:widowControl w:val="0"/>
        <w:spacing w:line="276" w:lineRule="auto"/>
        <w:ind w:firstLine="284"/>
        <w:jc w:val="right"/>
        <w:rPr>
          <w:rFonts w:ascii="Sylfaen" w:hAnsi="Sylfaen"/>
          <w:b/>
          <w:sz w:val="24"/>
          <w:szCs w:val="24"/>
        </w:rPr>
      </w:pPr>
    </w:p>
    <w:p w14:paraId="200927E4" w14:textId="77777777" w:rsidR="006D143A" w:rsidRDefault="006D143A" w:rsidP="00B1159E">
      <w:pPr>
        <w:pStyle w:val="norm"/>
        <w:widowControl w:val="0"/>
        <w:spacing w:line="276" w:lineRule="auto"/>
        <w:ind w:firstLine="284"/>
        <w:jc w:val="right"/>
        <w:rPr>
          <w:rFonts w:ascii="Sylfaen" w:hAnsi="Sylfaen"/>
          <w:b/>
          <w:sz w:val="24"/>
          <w:szCs w:val="24"/>
        </w:rPr>
      </w:pPr>
    </w:p>
    <w:p w14:paraId="1A4C251B" w14:textId="77777777" w:rsidR="006D143A" w:rsidRDefault="006D143A" w:rsidP="00B1159E">
      <w:pPr>
        <w:pStyle w:val="norm"/>
        <w:widowControl w:val="0"/>
        <w:spacing w:line="276" w:lineRule="auto"/>
        <w:ind w:firstLine="284"/>
        <w:jc w:val="right"/>
        <w:rPr>
          <w:rFonts w:ascii="Sylfaen" w:hAnsi="Sylfaen"/>
          <w:b/>
          <w:sz w:val="24"/>
          <w:szCs w:val="24"/>
        </w:rPr>
      </w:pPr>
    </w:p>
    <w:p w14:paraId="763844A9" w14:textId="77777777" w:rsidR="006D143A" w:rsidRPr="00CE4E30" w:rsidRDefault="006D143A" w:rsidP="00B1159E">
      <w:pPr>
        <w:pStyle w:val="norm"/>
        <w:widowControl w:val="0"/>
        <w:spacing w:line="276" w:lineRule="auto"/>
        <w:ind w:firstLine="284"/>
        <w:jc w:val="right"/>
        <w:rPr>
          <w:rFonts w:ascii="Sylfaen" w:hAnsi="Sylfaen"/>
          <w:b/>
          <w:sz w:val="24"/>
          <w:szCs w:val="24"/>
        </w:rPr>
      </w:pPr>
    </w:p>
    <w:p w14:paraId="67AF0F03" w14:textId="77777777" w:rsidR="00654E19" w:rsidRPr="00CE4E30" w:rsidRDefault="00654E19" w:rsidP="00B1159E">
      <w:pPr>
        <w:pStyle w:val="norm"/>
        <w:widowControl w:val="0"/>
        <w:spacing w:line="276" w:lineRule="auto"/>
        <w:ind w:firstLine="284"/>
        <w:jc w:val="right"/>
        <w:rPr>
          <w:rFonts w:ascii="Sylfaen" w:hAnsi="Sylfaen"/>
          <w:b/>
          <w:sz w:val="24"/>
          <w:szCs w:val="24"/>
        </w:rPr>
      </w:pPr>
    </w:p>
    <w:p w14:paraId="41DFDD9A" w14:textId="77777777"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14:paraId="44452BEB" w14:textId="78EE39EC" w:rsidR="006D143A" w:rsidRPr="000421DD" w:rsidRDefault="00B2572B" w:rsidP="006D143A">
      <w:pPr>
        <w:pStyle w:val="BodyTextIndent3"/>
        <w:widowControl w:val="0"/>
        <w:spacing w:line="240"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21DD">
        <w:rPr>
          <w:rFonts w:ascii="GHEA Grapalat" w:hAnsi="GHEA Grapalat" w:cs="Sylfaen"/>
          <w:b/>
        </w:rPr>
        <w:t>5</w:t>
      </w:r>
    </w:p>
    <w:p w14:paraId="2CB2C172" w14:textId="77777777" w:rsidR="00B2572B" w:rsidRPr="00CE4E30" w:rsidRDefault="00B2572B" w:rsidP="006D143A">
      <w:pPr>
        <w:pStyle w:val="BodyTextIndent3"/>
        <w:widowControl w:val="0"/>
        <w:spacing w:line="276" w:lineRule="auto"/>
        <w:jc w:val="right"/>
        <w:rPr>
          <w:rFonts w:ascii="Sylfaen" w:hAnsi="Sylfaen" w:cs="Sylfaen"/>
          <w:b/>
        </w:rPr>
      </w:pPr>
    </w:p>
    <w:p w14:paraId="60B3FB8B" w14:textId="77777777"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14:paraId="73C5E81F" w14:textId="77777777" w:rsidR="00B2572B" w:rsidRPr="00CE4E30" w:rsidRDefault="00B2572B" w:rsidP="00B1159E">
      <w:pPr>
        <w:pStyle w:val="Heading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14:paraId="0A66EB4B" w14:textId="77777777" w:rsidR="00B2572B" w:rsidRPr="00CE4E30" w:rsidRDefault="00B2572B" w:rsidP="00B1159E">
      <w:pPr>
        <w:widowControl w:val="0"/>
        <w:spacing w:line="276" w:lineRule="auto"/>
        <w:jc w:val="center"/>
        <w:rPr>
          <w:rFonts w:ascii="Sylfaen" w:hAnsi="Sylfaen"/>
        </w:rPr>
      </w:pPr>
    </w:p>
    <w:p w14:paraId="295D63CE" w14:textId="77777777"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14:paraId="7ECA9B37" w14:textId="77777777"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14:paraId="3DB194D3" w14:textId="77777777"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14:paraId="60A748A1" w14:textId="77777777" w:rsidR="00374F4A" w:rsidRPr="00CE4E30" w:rsidRDefault="00374F4A" w:rsidP="00B1159E">
      <w:pPr>
        <w:spacing w:line="276" w:lineRule="auto"/>
        <w:ind w:left="4395"/>
        <w:jc w:val="both"/>
        <w:rPr>
          <w:rFonts w:ascii="Sylfaen" w:hAnsi="Sylfaen" w:cs="Sylfaen"/>
          <w:sz w:val="16"/>
        </w:rPr>
      </w:pPr>
      <w:r w:rsidRPr="00CE4E30">
        <w:rPr>
          <w:rFonts w:ascii="Sylfaen" w:hAnsi="Sylfaen"/>
          <w:sz w:val="16"/>
        </w:rPr>
        <w:t>номер лота (лотов)</w:t>
      </w:r>
    </w:p>
    <w:p w14:paraId="0C9A2A7F" w14:textId="00CAB44E" w:rsidR="00453C83" w:rsidRPr="00045B02" w:rsidRDefault="00374F4A" w:rsidP="00453C83">
      <w:pPr>
        <w:spacing w:line="276" w:lineRule="auto"/>
        <w:jc w:val="both"/>
        <w:rPr>
          <w:rFonts w:ascii="Sylfaen" w:hAnsi="Sylfaen"/>
          <w:b/>
          <w:sz w:val="22"/>
          <w:u w:val="single"/>
        </w:rPr>
      </w:pPr>
      <w:r w:rsidRPr="00CE4E30">
        <w:rPr>
          <w:rFonts w:ascii="Sylfaen" w:hAnsi="Sylfaen"/>
        </w:rPr>
        <w:t xml:space="preserve">______________________________________________ 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5B02">
        <w:rPr>
          <w:rFonts w:ascii="GHEA Grapalat" w:hAnsi="GHEA Grapalat" w:cs="Sylfaen"/>
          <w:b/>
        </w:rPr>
        <w:t>5</w:t>
      </w:r>
    </w:p>
    <w:p w14:paraId="115D1418" w14:textId="77777777" w:rsidR="00374F4A" w:rsidRPr="00CE4E30" w:rsidRDefault="00374F4A" w:rsidP="00453C83">
      <w:pPr>
        <w:spacing w:line="276" w:lineRule="auto"/>
        <w:jc w:val="both"/>
        <w:rPr>
          <w:rFonts w:ascii="Sylfaen" w:hAnsi="Sylfaen"/>
          <w:sz w:val="20"/>
        </w:rPr>
      </w:pPr>
      <w:r w:rsidRPr="00CE4E30">
        <w:rPr>
          <w:rFonts w:ascii="Sylfaen" w:hAnsi="Sylfaen"/>
          <w:sz w:val="16"/>
        </w:rPr>
        <w:t>наименование заказчика</w:t>
      </w:r>
    </w:p>
    <w:p w14:paraId="3AD89AE9" w14:textId="77777777"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14:paraId="22BBAD58" w14:textId="77777777"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14:paraId="14F5D480" w14:textId="77777777"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14:paraId="35E5E993" w14:textId="77777777"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14:paraId="503E7349" w14:textId="77777777"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14:paraId="06D98AEB" w14:textId="77777777" w:rsidR="000612B9" w:rsidRPr="00CE4E30" w:rsidRDefault="000612B9" w:rsidP="00B1159E">
      <w:pPr>
        <w:spacing w:line="276" w:lineRule="auto"/>
        <w:jc w:val="both"/>
        <w:rPr>
          <w:rFonts w:ascii="Sylfaen" w:hAnsi="Sylfaen"/>
        </w:rPr>
      </w:pPr>
    </w:p>
    <w:p w14:paraId="62B31337" w14:textId="77777777"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r w:rsidR="00304237" w:rsidRPr="00CE4E30">
        <w:rPr>
          <w:rFonts w:ascii="Sylfaen" w:hAnsi="Sylfaen"/>
        </w:rPr>
        <w:t>:</w:t>
      </w:r>
    </w:p>
    <w:p w14:paraId="0AF50784" w14:textId="77777777"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14:paraId="752E00F5" w14:textId="77777777" w:rsidR="000612B9" w:rsidRPr="00CE4E30" w:rsidRDefault="000612B9" w:rsidP="00B1159E">
      <w:pPr>
        <w:spacing w:line="276" w:lineRule="auto"/>
        <w:jc w:val="both"/>
        <w:rPr>
          <w:rFonts w:ascii="Sylfaen" w:hAnsi="Sylfaen"/>
        </w:rPr>
      </w:pPr>
    </w:p>
    <w:p w14:paraId="00E7A514" w14:textId="77777777"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14:paraId="51B49D4C" w14:textId="77777777"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14:paraId="19034CD2" w14:textId="77777777" w:rsidR="00B138F3" w:rsidRPr="00CE4E30" w:rsidRDefault="00B138F3" w:rsidP="00B1159E">
      <w:pPr>
        <w:spacing w:line="276" w:lineRule="auto"/>
        <w:jc w:val="both"/>
        <w:rPr>
          <w:rFonts w:ascii="Sylfaen" w:hAnsi="Sylfaen"/>
        </w:rPr>
      </w:pPr>
    </w:p>
    <w:p w14:paraId="2EA6DBEC" w14:textId="77777777"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14:paraId="524FB916" w14:textId="77777777"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14:paraId="577C5E5A" w14:textId="77777777" w:rsidR="00B138F3" w:rsidRPr="00CE4E30" w:rsidRDefault="00B138F3" w:rsidP="00B1159E">
      <w:pPr>
        <w:spacing w:line="276" w:lineRule="auto"/>
        <w:jc w:val="both"/>
        <w:rPr>
          <w:rFonts w:ascii="Sylfaen" w:hAnsi="Sylfaen"/>
        </w:rPr>
      </w:pPr>
    </w:p>
    <w:p w14:paraId="593C88F9" w14:textId="77777777"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14:paraId="025F8FFA" w14:textId="77777777"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14:paraId="2723234B" w14:textId="77777777" w:rsidR="00B16483" w:rsidRPr="00CE4E30" w:rsidRDefault="00B16483" w:rsidP="00B1159E">
      <w:pPr>
        <w:spacing w:line="276" w:lineRule="auto"/>
        <w:jc w:val="both"/>
        <w:rPr>
          <w:rFonts w:ascii="Sylfaen" w:hAnsi="Sylfaen"/>
          <w:sz w:val="18"/>
          <w:szCs w:val="18"/>
        </w:rPr>
      </w:pPr>
    </w:p>
    <w:p w14:paraId="0A0DB3F1" w14:textId="77777777"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14:paraId="4ABCD7CD" w14:textId="77777777"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14:paraId="49AFB69A" w14:textId="77777777" w:rsidR="00B16483" w:rsidRPr="00CE4E30" w:rsidRDefault="00B16483" w:rsidP="00B1159E">
      <w:pPr>
        <w:tabs>
          <w:tab w:val="left" w:pos="7371"/>
        </w:tabs>
        <w:spacing w:line="276" w:lineRule="auto"/>
        <w:ind w:left="3544" w:firstLine="3"/>
        <w:jc w:val="both"/>
        <w:rPr>
          <w:rFonts w:ascii="Sylfaen" w:hAnsi="Sylfaen"/>
          <w:sz w:val="16"/>
        </w:rPr>
      </w:pPr>
    </w:p>
    <w:p w14:paraId="74FD17B2" w14:textId="77777777" w:rsidR="006B3E56" w:rsidRPr="00CE4E30" w:rsidRDefault="006B3E56" w:rsidP="00B1159E">
      <w:pPr>
        <w:widowControl w:val="0"/>
        <w:spacing w:line="276" w:lineRule="auto"/>
        <w:jc w:val="both"/>
        <w:rPr>
          <w:rFonts w:ascii="Sylfaen" w:hAnsi="Sylfaen"/>
        </w:rPr>
      </w:pPr>
      <w:r w:rsidRPr="00CE4E30">
        <w:rPr>
          <w:rFonts w:ascii="Sylfaen" w:hAnsi="Sylfaen"/>
        </w:rPr>
        <w:t>Настоящим _________________________________объявляет и подтверждает,что:</w:t>
      </w:r>
    </w:p>
    <w:p w14:paraId="2C82FB21" w14:textId="77777777"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14:paraId="37E8F762" w14:textId="77777777"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14:paraId="7F672EA2" w14:textId="77777777"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14:paraId="3474FA5C" w14:textId="77777777" w:rsidR="009E1F0A" w:rsidRPr="00CE4E30" w:rsidRDefault="009E1F0A" w:rsidP="00B1159E">
      <w:pPr>
        <w:spacing w:line="276" w:lineRule="auto"/>
        <w:rPr>
          <w:rFonts w:ascii="Sylfaen" w:hAnsi="Sylfaen"/>
          <w:i/>
          <w:sz w:val="16"/>
          <w:vertAlign w:val="superscript"/>
          <w:lang w:val="es-ES"/>
        </w:rPr>
      </w:pPr>
    </w:p>
    <w:p w14:paraId="06B5587E" w14:textId="231BAFDE"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r w:rsidRPr="00CE4E30">
        <w:rPr>
          <w:rFonts w:ascii="Sylfaen" w:hAnsi="Sylfaen"/>
          <w:spacing w:val="-4"/>
        </w:rPr>
        <w:t xml:space="preserve">на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21DD">
        <w:rPr>
          <w:rFonts w:ascii="GHEA Grapalat" w:hAnsi="GHEA Grapalat" w:cs="Sylfaen"/>
          <w:b/>
        </w:rPr>
        <w:t>5</w:t>
      </w:r>
      <w:r w:rsidR="00050155">
        <w:rPr>
          <w:rFonts w:ascii="Sylfaen" w:hAnsi="Sylfaen"/>
          <w:b/>
          <w:sz w:val="22"/>
          <w:u w:val="single"/>
          <w:lang w:val="hy-AM"/>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14:paraId="76108EAB" w14:textId="77777777"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14:paraId="743E3F76" w14:textId="77777777"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14:paraId="13159020" w14:textId="6321B2A7" w:rsidR="006B3E56" w:rsidRPr="00CE4E30" w:rsidRDefault="006B3E56" w:rsidP="00B1159E">
      <w:pPr>
        <w:pStyle w:val="ListParagraph"/>
        <w:widowControl w:val="0"/>
        <w:numPr>
          <w:ilvl w:val="0"/>
          <w:numId w:val="33"/>
        </w:numPr>
        <w:tabs>
          <w:tab w:val="left" w:pos="567"/>
        </w:tabs>
        <w:spacing w:line="276" w:lineRule="auto"/>
        <w:jc w:val="both"/>
        <w:rPr>
          <w:rFonts w:ascii="Sylfaen" w:hAnsi="Sylfaen" w:cs="Arial"/>
        </w:rPr>
      </w:pPr>
      <w:r w:rsidRPr="00CE4E30">
        <w:rPr>
          <w:rFonts w:ascii="Sylfaen" w:hAnsi="Sylfaen"/>
        </w:rPr>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21DD">
        <w:rPr>
          <w:rFonts w:ascii="GHEA Grapalat" w:hAnsi="GHEA Grapalat" w:cs="Sylfaen"/>
          <w:b/>
        </w:rPr>
        <w:t>5</w:t>
      </w:r>
    </w:p>
    <w:p w14:paraId="3D46D1A6" w14:textId="77777777" w:rsidR="006B3E56" w:rsidRPr="00CE4E30" w:rsidRDefault="006B3E56" w:rsidP="00B1159E">
      <w:pPr>
        <w:pStyle w:val="ListParagraph"/>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доминирующим положением и антиконкурентного соглашения,</w:t>
      </w:r>
    </w:p>
    <w:p w14:paraId="60E5A5B8" w14:textId="77777777" w:rsidR="006B3E56" w:rsidRPr="00CE4E30" w:rsidRDefault="006B3E56" w:rsidP="00B1159E">
      <w:pPr>
        <w:pStyle w:val="ListParagraph"/>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lastRenderedPageBreak/>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14:paraId="65136A92" w14:textId="77777777" w:rsidR="006B3E56" w:rsidRPr="00CE4E30" w:rsidRDefault="006B3E56" w:rsidP="00B1159E">
      <w:pPr>
        <w:pStyle w:val="BodyTextIndent"/>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14:paraId="34EC3E01" w14:textId="77777777"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14:paraId="66137378" w14:textId="77777777"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14:paraId="1341AAE6" w14:textId="77777777"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14:paraId="5945E709" w14:textId="77777777"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14:paraId="69BD27EC" w14:textId="77777777" w:rsidR="006B3E56" w:rsidRPr="00CE4E30" w:rsidRDefault="006B3E56" w:rsidP="00B1159E">
      <w:pPr>
        <w:widowControl w:val="0"/>
        <w:spacing w:line="276" w:lineRule="auto"/>
        <w:jc w:val="both"/>
        <w:rPr>
          <w:ins w:id="8"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14:paraId="18B178E8" w14:textId="77777777" w:rsidR="00BB6319" w:rsidRPr="00CE4E30" w:rsidRDefault="00BB6319" w:rsidP="00B1159E">
      <w:pPr>
        <w:widowControl w:val="0"/>
        <w:spacing w:line="276" w:lineRule="auto"/>
        <w:contextualSpacing/>
        <w:jc w:val="both"/>
        <w:rPr>
          <w:rFonts w:ascii="Sylfaen" w:hAnsi="Sylfaen"/>
        </w:rPr>
      </w:pPr>
      <w:r w:rsidRPr="00CE4E30">
        <w:rPr>
          <w:rFonts w:ascii="Sylfaen" w:hAnsi="Sylfaen"/>
        </w:rPr>
        <w:t>Ниже  ------------</w:t>
      </w:r>
      <w:r w:rsidR="009A73EA" w:rsidRPr="00CE4E30">
        <w:rPr>
          <w:rFonts w:ascii="Sylfaen" w:hAnsi="Sylfaen"/>
        </w:rPr>
        <w:t>---------------------------</w:t>
      </w:r>
      <w:r w:rsidRPr="00CE4E30">
        <w:rPr>
          <w:rFonts w:ascii="Sylfaen" w:hAnsi="Sylfaen"/>
        </w:rPr>
        <w:t>-</w:t>
      </w:r>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14:paraId="6B780C88" w14:textId="77777777"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14:paraId="7785BCB5" w14:textId="77777777"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r w:rsidR="00BB6319" w:rsidRPr="00CE4E30">
        <w:rPr>
          <w:rFonts w:ascii="Sylfaen" w:hAnsi="Sylfaen"/>
        </w:rPr>
        <w:t xml:space="preserve">---------------------------------------------------- </w:t>
      </w:r>
      <w:r w:rsidR="006B3E56" w:rsidRPr="00CE4E30">
        <w:rPr>
          <w:rStyle w:val="FootnoteReference"/>
          <w:rFonts w:ascii="Sylfaen" w:hAnsi="Sylfaen"/>
          <w:sz w:val="28"/>
          <w:szCs w:val="28"/>
        </w:rPr>
        <w:footnoteReference w:customMarkFollows="1" w:id="10"/>
        <w:t>**</w:t>
      </w:r>
      <w:r w:rsidRPr="00CE4E30">
        <w:rPr>
          <w:rFonts w:ascii="Sylfaen" w:hAnsi="Sylfaen"/>
          <w:sz w:val="28"/>
          <w:szCs w:val="28"/>
        </w:rPr>
        <w:t>.</w:t>
      </w:r>
      <w:r w:rsidR="006B3E56" w:rsidRPr="00CE4E30">
        <w:rPr>
          <w:rFonts w:ascii="Sylfaen" w:hAnsi="Sylfaen"/>
        </w:rPr>
        <w:t xml:space="preserve"> </w:t>
      </w:r>
      <w:r w:rsidR="007D1008" w:rsidRPr="00CE4E30">
        <w:rPr>
          <w:rFonts w:ascii="Sylfaen" w:hAnsi="Sylfaen"/>
        </w:rPr>
        <w:br w:type="page"/>
      </w:r>
    </w:p>
    <w:p w14:paraId="60A55CF8" w14:textId="77777777" w:rsidR="00923711" w:rsidRPr="00CE4E30" w:rsidRDefault="00923711" w:rsidP="00B1159E">
      <w:pPr>
        <w:spacing w:line="276" w:lineRule="auto"/>
        <w:rPr>
          <w:rFonts w:ascii="Sylfaen" w:hAnsi="Sylfaen"/>
        </w:rPr>
      </w:pPr>
    </w:p>
    <w:p w14:paraId="42EC819E" w14:textId="77777777" w:rsidR="00110534" w:rsidRPr="00CE4E30" w:rsidRDefault="00F36AD3" w:rsidP="00B1159E">
      <w:pPr>
        <w:spacing w:line="276" w:lineRule="auto"/>
        <w:jc w:val="both"/>
        <w:rPr>
          <w:rFonts w:ascii="Sylfaen" w:hAnsi="Sylfaen"/>
        </w:rPr>
      </w:pPr>
      <w:r w:rsidRPr="00CE4E30">
        <w:rPr>
          <w:rFonts w:ascii="Sylfaen" w:hAnsi="Sylfaen"/>
        </w:rPr>
        <w:t xml:space="preserve"> </w:t>
      </w:r>
    </w:p>
    <w:p w14:paraId="063556FB" w14:textId="77777777" w:rsidR="00993891" w:rsidRPr="00CE4E30" w:rsidRDefault="00F36AD3" w:rsidP="00B1159E">
      <w:pPr>
        <w:spacing w:line="276" w:lineRule="auto"/>
        <w:jc w:val="both"/>
        <w:rPr>
          <w:rFonts w:ascii="Sylfaen" w:hAnsi="Sylfaen"/>
        </w:rPr>
      </w:pPr>
      <w:r w:rsidRPr="00CE4E30">
        <w:rPr>
          <w:rFonts w:ascii="Sylfaen" w:hAnsi="Sylfaen"/>
        </w:rPr>
        <w:t xml:space="preserve">Прилагается  </w:t>
      </w:r>
      <w:r w:rsidR="00F855BB" w:rsidRPr="00CE4E30">
        <w:rPr>
          <w:rFonts w:ascii="Sylfaen" w:hAnsi="Sylfaen"/>
        </w:rPr>
        <w:t xml:space="preserve">полное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14:paraId="475680B9" w14:textId="77777777"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14:paraId="5C95131F" w14:textId="77777777"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14:paraId="5E0B64E6" w14:textId="77777777" w:rsidR="00F855BB" w:rsidRPr="00CE4E30" w:rsidRDefault="00F855BB" w:rsidP="00B1159E">
      <w:pPr>
        <w:tabs>
          <w:tab w:val="left" w:pos="7371"/>
        </w:tabs>
        <w:spacing w:line="276" w:lineRule="auto"/>
        <w:ind w:left="3544" w:firstLine="3"/>
        <w:jc w:val="both"/>
        <w:rPr>
          <w:rFonts w:ascii="Sylfaen" w:hAnsi="Sylfaen"/>
          <w:sz w:val="16"/>
          <w:lang w:val="hy-AM"/>
        </w:rPr>
      </w:pPr>
    </w:p>
    <w:p w14:paraId="762AC72F" w14:textId="77777777" w:rsidR="00F855BB" w:rsidRPr="00CE4E30" w:rsidRDefault="00F855BB" w:rsidP="00B1159E">
      <w:pPr>
        <w:tabs>
          <w:tab w:val="left" w:pos="7371"/>
        </w:tabs>
        <w:spacing w:line="276" w:lineRule="auto"/>
        <w:ind w:left="3544" w:firstLine="3"/>
        <w:jc w:val="both"/>
        <w:rPr>
          <w:rFonts w:ascii="Sylfaen" w:hAnsi="Sylfaen"/>
          <w:sz w:val="16"/>
          <w:lang w:val="hy-AM"/>
        </w:rPr>
      </w:pPr>
    </w:p>
    <w:p w14:paraId="62284B09" w14:textId="77777777" w:rsidR="006B3E56" w:rsidRPr="00CE4E30" w:rsidRDefault="006B3E56" w:rsidP="00B1159E">
      <w:pPr>
        <w:tabs>
          <w:tab w:val="left" w:pos="7371"/>
        </w:tabs>
        <w:spacing w:line="276" w:lineRule="auto"/>
        <w:ind w:left="3544" w:firstLine="3"/>
        <w:jc w:val="both"/>
        <w:rPr>
          <w:rFonts w:ascii="Sylfaen" w:hAnsi="Sylfaen"/>
          <w:sz w:val="16"/>
        </w:rPr>
      </w:pPr>
    </w:p>
    <w:p w14:paraId="3ED386F0" w14:textId="77777777" w:rsidR="006B3E56" w:rsidRPr="00CE4E30" w:rsidRDefault="006B3E56" w:rsidP="00B1159E">
      <w:pPr>
        <w:tabs>
          <w:tab w:val="left" w:pos="7371"/>
        </w:tabs>
        <w:spacing w:line="276" w:lineRule="auto"/>
        <w:ind w:left="3544" w:firstLine="3"/>
        <w:jc w:val="both"/>
        <w:rPr>
          <w:rFonts w:ascii="Sylfaen" w:hAnsi="Sylfaen"/>
          <w:sz w:val="16"/>
        </w:rPr>
      </w:pPr>
    </w:p>
    <w:p w14:paraId="53EC89E4" w14:textId="77777777"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14:paraId="3472CE77" w14:textId="77777777"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(должность,</w:t>
      </w:r>
      <w:r w:rsidRPr="00CE4E30">
        <w:rPr>
          <w:rFonts w:ascii="Sylfaen" w:hAnsi="Sylfaen"/>
          <w:sz w:val="16"/>
        </w:rPr>
        <w:tab/>
        <w:t>подпись)</w:t>
      </w:r>
    </w:p>
    <w:p w14:paraId="33676E84" w14:textId="77777777"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14:paraId="22079C24" w14:textId="77777777"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14:paraId="18FDD0EB" w14:textId="77777777" w:rsidR="00123294" w:rsidRPr="00CE4E30" w:rsidRDefault="00123294" w:rsidP="00B1159E">
      <w:pPr>
        <w:spacing w:line="276" w:lineRule="auto"/>
        <w:rPr>
          <w:rFonts w:ascii="Sylfaen" w:hAnsi="Sylfaen"/>
          <w:b/>
        </w:rPr>
      </w:pPr>
      <w:r w:rsidRPr="00CE4E30">
        <w:rPr>
          <w:rFonts w:ascii="Sylfaen" w:hAnsi="Sylfaen"/>
          <w:b/>
        </w:rPr>
        <w:br w:type="page"/>
      </w:r>
    </w:p>
    <w:p w14:paraId="5C4497EB" w14:textId="77777777" w:rsidR="00B048B2" w:rsidRPr="00CE4E30" w:rsidRDefault="00B048B2" w:rsidP="00B1159E">
      <w:pPr>
        <w:spacing w:line="276" w:lineRule="auto"/>
        <w:rPr>
          <w:rFonts w:ascii="Sylfaen" w:hAnsi="Sylfaen"/>
          <w:b/>
        </w:rPr>
      </w:pPr>
    </w:p>
    <w:p w14:paraId="4E84F653" w14:textId="77777777" w:rsidR="00D043C1" w:rsidRPr="00CE4E30" w:rsidRDefault="00D043C1" w:rsidP="00B1159E">
      <w:pPr>
        <w:pStyle w:val="Heading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14:paraId="5DEAB3D4" w14:textId="1D4BD485" w:rsidR="00D043C1" w:rsidRPr="000421DD" w:rsidRDefault="00D043C1" w:rsidP="00B1159E">
      <w:pPr>
        <w:pStyle w:val="BodyTextIndent3"/>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21DD">
        <w:rPr>
          <w:rFonts w:ascii="GHEA Grapalat" w:hAnsi="GHEA Grapalat" w:cs="Sylfaen"/>
          <w:b/>
        </w:rPr>
        <w:t>5</w:t>
      </w:r>
    </w:p>
    <w:p w14:paraId="1001B884" w14:textId="77777777" w:rsidR="00D043C1" w:rsidRPr="00CE4E30" w:rsidRDefault="00D043C1" w:rsidP="00B1159E">
      <w:pPr>
        <w:widowControl w:val="0"/>
        <w:spacing w:line="276" w:lineRule="auto"/>
        <w:ind w:left="567" w:right="565"/>
        <w:jc w:val="center"/>
        <w:rPr>
          <w:rFonts w:ascii="Sylfaen" w:hAnsi="Sylfaen"/>
          <w:b/>
        </w:rPr>
      </w:pPr>
    </w:p>
    <w:p w14:paraId="2D105408" w14:textId="77777777" w:rsidR="00D043C1" w:rsidRPr="00CE4E30" w:rsidRDefault="00D043C1" w:rsidP="00B1159E">
      <w:pPr>
        <w:pStyle w:val="Heading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14:paraId="66747399" w14:textId="77777777" w:rsidR="00D043C1" w:rsidRPr="00CE4E30" w:rsidRDefault="00D043C1" w:rsidP="00B1159E">
      <w:pPr>
        <w:pStyle w:val="Heading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14:paraId="1C83935E" w14:textId="77777777" w:rsidR="00D043C1" w:rsidRPr="00CE4E30" w:rsidRDefault="00D043C1" w:rsidP="00B1159E">
      <w:pPr>
        <w:pStyle w:val="Heading3"/>
        <w:keepNext w:val="0"/>
        <w:widowControl w:val="0"/>
        <w:spacing w:line="276" w:lineRule="auto"/>
        <w:ind w:left="567" w:right="565"/>
        <w:rPr>
          <w:rFonts w:ascii="Sylfaen" w:hAnsi="Sylfaen" w:cs="Arial"/>
          <w:sz w:val="24"/>
          <w:szCs w:val="24"/>
        </w:rPr>
      </w:pPr>
    </w:p>
    <w:p w14:paraId="7EB94E5E" w14:textId="77777777" w:rsidR="00D043C1" w:rsidRPr="00CE4E30" w:rsidRDefault="00D043C1" w:rsidP="00B1159E">
      <w:pPr>
        <w:widowControl w:val="0"/>
        <w:spacing w:line="276" w:lineRule="auto"/>
        <w:jc w:val="both"/>
        <w:rPr>
          <w:rFonts w:ascii="Sylfaen" w:hAnsi="Sylfaen"/>
        </w:rPr>
      </w:pPr>
      <w:r w:rsidRPr="00CE4E30">
        <w:rPr>
          <w:rFonts w:ascii="Sylfaen" w:hAnsi="Sylfaen"/>
        </w:rPr>
        <w:t xml:space="preserve">_____________________________,                               в качестве участника в </w:t>
      </w:r>
    </w:p>
    <w:p w14:paraId="26006875" w14:textId="77777777"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14:paraId="78B4112A" w14:textId="76666980"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21DD">
        <w:rPr>
          <w:rFonts w:ascii="GHEA Grapalat" w:hAnsi="GHEA Grapalat" w:cs="Sylfaen"/>
          <w:b/>
        </w:rPr>
        <w:t>5</w:t>
      </w:r>
      <w:r w:rsidR="005063AE" w:rsidRPr="005063AE">
        <w:rPr>
          <w:rFonts w:ascii="Sylfaen" w:hAnsi="Sylfaen"/>
          <w:b/>
          <w:sz w:val="22"/>
          <w:u w:val="single"/>
        </w:rPr>
        <w:t xml:space="preserve"> </w:t>
      </w:r>
      <w:r w:rsidRPr="00CE4E30">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14:paraId="08E67058" w14:textId="77777777" w:rsidTr="00FF3F2A">
        <w:tc>
          <w:tcPr>
            <w:tcW w:w="1042" w:type="dxa"/>
            <w:vMerge w:val="restart"/>
            <w:vAlign w:val="center"/>
          </w:tcPr>
          <w:p w14:paraId="2F036F18" w14:textId="77777777" w:rsidR="00EE1022" w:rsidRPr="00CE4E30" w:rsidRDefault="00EE1022" w:rsidP="00B1159E">
            <w:pPr>
              <w:widowControl w:val="0"/>
              <w:spacing w:line="276" w:lineRule="auto"/>
              <w:jc w:val="center"/>
              <w:rPr>
                <w:rFonts w:ascii="Sylfaen" w:hAnsi="Sylfaen"/>
                <w:b/>
                <w:sz w:val="20"/>
                <w:szCs w:val="20"/>
              </w:rPr>
            </w:pPr>
          </w:p>
          <w:p w14:paraId="31C9C8DB"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14:paraId="252B4AEF"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14:paraId="1EE90A80" w14:textId="77777777" w:rsidTr="000811C1">
        <w:trPr>
          <w:trHeight w:val="696"/>
        </w:trPr>
        <w:tc>
          <w:tcPr>
            <w:tcW w:w="1042" w:type="dxa"/>
            <w:vMerge/>
            <w:vAlign w:val="center"/>
          </w:tcPr>
          <w:p w14:paraId="0B709852" w14:textId="77777777"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14:paraId="799025AD" w14:textId="77777777"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14:paraId="2A025E47"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14:paraId="37E78A28"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14:paraId="48ABFB7E" w14:textId="77777777"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14:paraId="08DBFE3F"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14:paraId="7AB578D2"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14:paraId="412888E1" w14:textId="77777777" w:rsidTr="00FF3F2A">
        <w:tc>
          <w:tcPr>
            <w:tcW w:w="1042" w:type="dxa"/>
          </w:tcPr>
          <w:p w14:paraId="6D448DDD" w14:textId="77777777" w:rsidR="00D043C1" w:rsidRPr="00CE4E30" w:rsidRDefault="00D043C1" w:rsidP="00B1159E">
            <w:pPr>
              <w:pStyle w:val="Heading3"/>
              <w:keepNext w:val="0"/>
              <w:widowControl w:val="0"/>
              <w:spacing w:line="276" w:lineRule="auto"/>
              <w:jc w:val="left"/>
              <w:rPr>
                <w:rFonts w:ascii="Sylfaen" w:hAnsi="Sylfaen"/>
                <w:b/>
              </w:rPr>
            </w:pPr>
          </w:p>
        </w:tc>
        <w:tc>
          <w:tcPr>
            <w:tcW w:w="1605" w:type="dxa"/>
          </w:tcPr>
          <w:p w14:paraId="7A034E6B" w14:textId="77777777" w:rsidR="00D043C1" w:rsidRPr="00CE4E30" w:rsidRDefault="00D043C1" w:rsidP="00B1159E">
            <w:pPr>
              <w:pStyle w:val="Heading3"/>
              <w:keepNext w:val="0"/>
              <w:widowControl w:val="0"/>
              <w:spacing w:line="276" w:lineRule="auto"/>
              <w:jc w:val="left"/>
              <w:rPr>
                <w:rFonts w:ascii="Sylfaen" w:hAnsi="Sylfaen"/>
                <w:b/>
              </w:rPr>
            </w:pPr>
          </w:p>
        </w:tc>
        <w:tc>
          <w:tcPr>
            <w:tcW w:w="1463" w:type="dxa"/>
          </w:tcPr>
          <w:p w14:paraId="6BE457E1" w14:textId="77777777" w:rsidR="00D043C1" w:rsidRPr="00CE4E30" w:rsidRDefault="00D043C1" w:rsidP="00B1159E">
            <w:pPr>
              <w:pStyle w:val="Heading3"/>
              <w:keepNext w:val="0"/>
              <w:widowControl w:val="0"/>
              <w:spacing w:line="276" w:lineRule="auto"/>
              <w:jc w:val="left"/>
              <w:rPr>
                <w:rFonts w:ascii="Sylfaen" w:hAnsi="Sylfaen"/>
                <w:b/>
              </w:rPr>
            </w:pPr>
          </w:p>
        </w:tc>
        <w:tc>
          <w:tcPr>
            <w:tcW w:w="1699" w:type="dxa"/>
          </w:tcPr>
          <w:p w14:paraId="320C3A11" w14:textId="77777777" w:rsidR="00D043C1" w:rsidRPr="00CE4E30" w:rsidRDefault="00D043C1" w:rsidP="00B1159E">
            <w:pPr>
              <w:pStyle w:val="Heading3"/>
              <w:keepNext w:val="0"/>
              <w:widowControl w:val="0"/>
              <w:spacing w:line="276" w:lineRule="auto"/>
              <w:jc w:val="left"/>
              <w:rPr>
                <w:rFonts w:ascii="Sylfaen" w:hAnsi="Sylfaen"/>
                <w:b/>
              </w:rPr>
            </w:pPr>
          </w:p>
        </w:tc>
        <w:tc>
          <w:tcPr>
            <w:tcW w:w="1727" w:type="dxa"/>
          </w:tcPr>
          <w:p w14:paraId="1A1C643D" w14:textId="77777777" w:rsidR="00D043C1" w:rsidRPr="00CE4E30" w:rsidRDefault="00D043C1" w:rsidP="00B1159E">
            <w:pPr>
              <w:pStyle w:val="Heading3"/>
              <w:keepNext w:val="0"/>
              <w:widowControl w:val="0"/>
              <w:spacing w:line="276" w:lineRule="auto"/>
              <w:jc w:val="left"/>
              <w:rPr>
                <w:rFonts w:ascii="Sylfaen" w:hAnsi="Sylfaen"/>
                <w:b/>
              </w:rPr>
            </w:pPr>
          </w:p>
        </w:tc>
        <w:tc>
          <w:tcPr>
            <w:tcW w:w="1750" w:type="dxa"/>
          </w:tcPr>
          <w:p w14:paraId="4E3E2544" w14:textId="77777777" w:rsidR="00D043C1" w:rsidRPr="00CE4E30" w:rsidRDefault="00D043C1" w:rsidP="00B1159E">
            <w:pPr>
              <w:pStyle w:val="Heading3"/>
              <w:keepNext w:val="0"/>
              <w:widowControl w:val="0"/>
              <w:spacing w:line="276" w:lineRule="auto"/>
              <w:jc w:val="left"/>
              <w:rPr>
                <w:rFonts w:ascii="Sylfaen" w:hAnsi="Sylfaen"/>
                <w:b/>
              </w:rPr>
            </w:pPr>
          </w:p>
        </w:tc>
      </w:tr>
      <w:tr w:rsidR="00D043C1" w:rsidRPr="00CE4E30" w14:paraId="7066D144" w14:textId="77777777" w:rsidTr="00FF3F2A">
        <w:tc>
          <w:tcPr>
            <w:tcW w:w="1042" w:type="dxa"/>
          </w:tcPr>
          <w:p w14:paraId="4B17FE26" w14:textId="77777777" w:rsidR="00D043C1" w:rsidRPr="00CE4E30" w:rsidRDefault="00D043C1" w:rsidP="00B1159E">
            <w:pPr>
              <w:pStyle w:val="Heading3"/>
              <w:keepNext w:val="0"/>
              <w:widowControl w:val="0"/>
              <w:spacing w:line="276" w:lineRule="auto"/>
              <w:jc w:val="left"/>
              <w:rPr>
                <w:rFonts w:ascii="Sylfaen" w:hAnsi="Sylfaen"/>
                <w:b/>
              </w:rPr>
            </w:pPr>
          </w:p>
        </w:tc>
        <w:tc>
          <w:tcPr>
            <w:tcW w:w="1605" w:type="dxa"/>
          </w:tcPr>
          <w:p w14:paraId="727DCC8C" w14:textId="77777777" w:rsidR="00D043C1" w:rsidRPr="00CE4E30" w:rsidRDefault="00D043C1" w:rsidP="00B1159E">
            <w:pPr>
              <w:pStyle w:val="Heading3"/>
              <w:keepNext w:val="0"/>
              <w:widowControl w:val="0"/>
              <w:spacing w:line="276" w:lineRule="auto"/>
              <w:jc w:val="left"/>
              <w:rPr>
                <w:rFonts w:ascii="Sylfaen" w:hAnsi="Sylfaen"/>
                <w:b/>
              </w:rPr>
            </w:pPr>
          </w:p>
        </w:tc>
        <w:tc>
          <w:tcPr>
            <w:tcW w:w="1463" w:type="dxa"/>
          </w:tcPr>
          <w:p w14:paraId="5F1D0168" w14:textId="77777777" w:rsidR="00D043C1" w:rsidRPr="00CE4E30" w:rsidRDefault="00D043C1" w:rsidP="00B1159E">
            <w:pPr>
              <w:pStyle w:val="Heading3"/>
              <w:keepNext w:val="0"/>
              <w:widowControl w:val="0"/>
              <w:spacing w:line="276" w:lineRule="auto"/>
              <w:jc w:val="left"/>
              <w:rPr>
                <w:rFonts w:ascii="Sylfaen" w:hAnsi="Sylfaen"/>
                <w:b/>
              </w:rPr>
            </w:pPr>
          </w:p>
        </w:tc>
        <w:tc>
          <w:tcPr>
            <w:tcW w:w="1699" w:type="dxa"/>
          </w:tcPr>
          <w:p w14:paraId="76CBD802" w14:textId="77777777" w:rsidR="00D043C1" w:rsidRPr="00CE4E30" w:rsidRDefault="00D043C1" w:rsidP="00B1159E">
            <w:pPr>
              <w:pStyle w:val="Heading3"/>
              <w:keepNext w:val="0"/>
              <w:widowControl w:val="0"/>
              <w:spacing w:line="276" w:lineRule="auto"/>
              <w:jc w:val="left"/>
              <w:rPr>
                <w:rFonts w:ascii="Sylfaen" w:hAnsi="Sylfaen"/>
                <w:b/>
              </w:rPr>
            </w:pPr>
          </w:p>
        </w:tc>
        <w:tc>
          <w:tcPr>
            <w:tcW w:w="1727" w:type="dxa"/>
          </w:tcPr>
          <w:p w14:paraId="052AADC8" w14:textId="77777777" w:rsidR="00D043C1" w:rsidRPr="00CE4E30" w:rsidRDefault="00D043C1" w:rsidP="00B1159E">
            <w:pPr>
              <w:pStyle w:val="Heading3"/>
              <w:keepNext w:val="0"/>
              <w:widowControl w:val="0"/>
              <w:spacing w:line="276" w:lineRule="auto"/>
              <w:jc w:val="left"/>
              <w:rPr>
                <w:rFonts w:ascii="Sylfaen" w:hAnsi="Sylfaen"/>
                <w:b/>
              </w:rPr>
            </w:pPr>
          </w:p>
        </w:tc>
        <w:tc>
          <w:tcPr>
            <w:tcW w:w="1750" w:type="dxa"/>
          </w:tcPr>
          <w:p w14:paraId="5159783E" w14:textId="77777777" w:rsidR="00D043C1" w:rsidRPr="00CE4E30" w:rsidRDefault="00D043C1" w:rsidP="00B1159E">
            <w:pPr>
              <w:pStyle w:val="Heading3"/>
              <w:keepNext w:val="0"/>
              <w:widowControl w:val="0"/>
              <w:spacing w:line="276" w:lineRule="auto"/>
              <w:jc w:val="left"/>
              <w:rPr>
                <w:rFonts w:ascii="Sylfaen" w:hAnsi="Sylfaen"/>
                <w:b/>
              </w:rPr>
            </w:pPr>
          </w:p>
        </w:tc>
      </w:tr>
      <w:tr w:rsidR="00D043C1" w:rsidRPr="00CE4E30" w14:paraId="72A1F3BB" w14:textId="77777777" w:rsidTr="00FF3F2A">
        <w:tc>
          <w:tcPr>
            <w:tcW w:w="1042" w:type="dxa"/>
          </w:tcPr>
          <w:p w14:paraId="33770960" w14:textId="77777777" w:rsidR="00D043C1" w:rsidRPr="00CE4E30" w:rsidRDefault="00D043C1" w:rsidP="00B1159E">
            <w:pPr>
              <w:pStyle w:val="Heading3"/>
              <w:keepNext w:val="0"/>
              <w:widowControl w:val="0"/>
              <w:spacing w:line="276" w:lineRule="auto"/>
              <w:jc w:val="left"/>
              <w:rPr>
                <w:rFonts w:ascii="Sylfaen" w:hAnsi="Sylfaen"/>
                <w:b/>
              </w:rPr>
            </w:pPr>
          </w:p>
        </w:tc>
        <w:tc>
          <w:tcPr>
            <w:tcW w:w="1605" w:type="dxa"/>
          </w:tcPr>
          <w:p w14:paraId="78AF8276" w14:textId="77777777" w:rsidR="00D043C1" w:rsidRPr="00CE4E30" w:rsidRDefault="00D043C1" w:rsidP="00B1159E">
            <w:pPr>
              <w:pStyle w:val="Heading3"/>
              <w:keepNext w:val="0"/>
              <w:widowControl w:val="0"/>
              <w:spacing w:line="276" w:lineRule="auto"/>
              <w:jc w:val="left"/>
              <w:rPr>
                <w:rFonts w:ascii="Sylfaen" w:hAnsi="Sylfaen"/>
                <w:b/>
              </w:rPr>
            </w:pPr>
          </w:p>
        </w:tc>
        <w:tc>
          <w:tcPr>
            <w:tcW w:w="1463" w:type="dxa"/>
          </w:tcPr>
          <w:p w14:paraId="002CD9DD" w14:textId="77777777" w:rsidR="00D043C1" w:rsidRPr="00CE4E30" w:rsidRDefault="00D043C1" w:rsidP="00B1159E">
            <w:pPr>
              <w:pStyle w:val="Heading3"/>
              <w:keepNext w:val="0"/>
              <w:widowControl w:val="0"/>
              <w:spacing w:line="276" w:lineRule="auto"/>
              <w:jc w:val="left"/>
              <w:rPr>
                <w:rFonts w:ascii="Sylfaen" w:hAnsi="Sylfaen"/>
                <w:b/>
              </w:rPr>
            </w:pPr>
          </w:p>
        </w:tc>
        <w:tc>
          <w:tcPr>
            <w:tcW w:w="1699" w:type="dxa"/>
          </w:tcPr>
          <w:p w14:paraId="53AEA377" w14:textId="77777777" w:rsidR="00D043C1" w:rsidRPr="00CE4E30" w:rsidRDefault="00D043C1" w:rsidP="00B1159E">
            <w:pPr>
              <w:pStyle w:val="Heading3"/>
              <w:keepNext w:val="0"/>
              <w:widowControl w:val="0"/>
              <w:spacing w:line="276" w:lineRule="auto"/>
              <w:jc w:val="left"/>
              <w:rPr>
                <w:rFonts w:ascii="Sylfaen" w:hAnsi="Sylfaen"/>
                <w:b/>
              </w:rPr>
            </w:pPr>
          </w:p>
        </w:tc>
        <w:tc>
          <w:tcPr>
            <w:tcW w:w="1727" w:type="dxa"/>
          </w:tcPr>
          <w:p w14:paraId="6DC1DE33" w14:textId="77777777" w:rsidR="00D043C1" w:rsidRPr="00CE4E30" w:rsidRDefault="00D043C1" w:rsidP="00B1159E">
            <w:pPr>
              <w:pStyle w:val="Heading3"/>
              <w:keepNext w:val="0"/>
              <w:widowControl w:val="0"/>
              <w:spacing w:line="276" w:lineRule="auto"/>
              <w:jc w:val="left"/>
              <w:rPr>
                <w:rFonts w:ascii="Sylfaen" w:hAnsi="Sylfaen"/>
                <w:b/>
              </w:rPr>
            </w:pPr>
          </w:p>
        </w:tc>
        <w:tc>
          <w:tcPr>
            <w:tcW w:w="1750" w:type="dxa"/>
          </w:tcPr>
          <w:p w14:paraId="41764E2D" w14:textId="77777777" w:rsidR="00D043C1" w:rsidRPr="00CE4E30" w:rsidRDefault="00D043C1" w:rsidP="00B1159E">
            <w:pPr>
              <w:pStyle w:val="Heading3"/>
              <w:keepNext w:val="0"/>
              <w:widowControl w:val="0"/>
              <w:spacing w:line="276" w:lineRule="auto"/>
              <w:jc w:val="left"/>
              <w:rPr>
                <w:rFonts w:ascii="Sylfaen" w:hAnsi="Sylfaen"/>
                <w:b/>
              </w:rPr>
            </w:pPr>
          </w:p>
        </w:tc>
      </w:tr>
    </w:tbl>
    <w:p w14:paraId="4A102F8A" w14:textId="77777777" w:rsidR="00D043C1" w:rsidRPr="00CE4E30" w:rsidRDefault="00D043C1" w:rsidP="00B1159E">
      <w:pPr>
        <w:widowControl w:val="0"/>
        <w:tabs>
          <w:tab w:val="left" w:pos="6804"/>
        </w:tabs>
        <w:spacing w:line="276" w:lineRule="auto"/>
        <w:jc w:val="center"/>
        <w:rPr>
          <w:rFonts w:ascii="Sylfaen" w:hAnsi="Sylfaen"/>
          <w:lang w:val="en-US"/>
        </w:rPr>
      </w:pPr>
    </w:p>
    <w:p w14:paraId="69FC9C78" w14:textId="77777777"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14:paraId="1B0B918C" w14:textId="77777777"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14:paraId="25DB5531" w14:textId="77777777" w:rsidR="00D043C1" w:rsidRPr="00CE4E30" w:rsidRDefault="00D043C1" w:rsidP="00B1159E">
      <w:pPr>
        <w:widowControl w:val="0"/>
        <w:spacing w:line="276" w:lineRule="auto"/>
        <w:jc w:val="right"/>
        <w:rPr>
          <w:rFonts w:ascii="Sylfaen" w:hAnsi="Sylfaen"/>
        </w:rPr>
      </w:pPr>
    </w:p>
    <w:p w14:paraId="6A600E84" w14:textId="77777777" w:rsidR="00D043C1" w:rsidRPr="00CE4E30" w:rsidRDefault="00D043C1" w:rsidP="00B1159E">
      <w:pPr>
        <w:widowControl w:val="0"/>
        <w:spacing w:line="276" w:lineRule="auto"/>
        <w:jc w:val="right"/>
        <w:rPr>
          <w:rFonts w:ascii="Sylfaen" w:hAnsi="Sylfaen"/>
        </w:rPr>
      </w:pPr>
      <w:r w:rsidRPr="00CE4E30">
        <w:rPr>
          <w:rFonts w:ascii="Sylfaen" w:hAnsi="Sylfaen"/>
        </w:rPr>
        <w:t>М. П.</w:t>
      </w:r>
    </w:p>
    <w:p w14:paraId="0219D65E" w14:textId="77777777" w:rsidR="00D043C1" w:rsidRPr="00CE4E30" w:rsidRDefault="00D043C1" w:rsidP="00B1159E">
      <w:pPr>
        <w:spacing w:line="276" w:lineRule="auto"/>
        <w:rPr>
          <w:rFonts w:ascii="Sylfaen" w:hAnsi="Sylfaen"/>
        </w:rPr>
      </w:pPr>
      <w:r w:rsidRPr="00CE4E30">
        <w:rPr>
          <w:rFonts w:ascii="Sylfaen" w:hAnsi="Sylfaen"/>
        </w:rPr>
        <w:br w:type="page"/>
      </w:r>
    </w:p>
    <w:p w14:paraId="344183A7" w14:textId="77777777"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14:paraId="50647DA7" w14:textId="77777777"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14:paraId="3A35544C" w14:textId="251003E3" w:rsidR="00AB6E69" w:rsidRPr="00045B02" w:rsidRDefault="00AB6E69" w:rsidP="00B1159E">
      <w:pPr>
        <w:pStyle w:val="Heading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5B02">
        <w:rPr>
          <w:rFonts w:ascii="GHEA Grapalat" w:hAnsi="GHEA Grapalat" w:cs="Sylfaen"/>
          <w:b/>
        </w:rPr>
        <w:t>5</w:t>
      </w:r>
    </w:p>
    <w:p w14:paraId="2AEFBF47" w14:textId="77777777" w:rsidR="00F016A2" w:rsidRPr="00CE4E30" w:rsidRDefault="00F016A2" w:rsidP="00B1159E">
      <w:pPr>
        <w:spacing w:line="276" w:lineRule="auto"/>
        <w:rPr>
          <w:rFonts w:ascii="Sylfaen" w:hAnsi="Sylfaen"/>
          <w:b/>
        </w:rPr>
      </w:pPr>
    </w:p>
    <w:p w14:paraId="4A89CE33" w14:textId="77777777"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14:paraId="23B85857" w14:textId="77777777" w:rsidR="00F016A2" w:rsidRPr="00CE4E30" w:rsidRDefault="00F016A2" w:rsidP="00B1159E">
      <w:pPr>
        <w:spacing w:line="276" w:lineRule="auto"/>
        <w:ind w:left="360" w:hanging="360"/>
        <w:jc w:val="center"/>
        <w:rPr>
          <w:rFonts w:ascii="Sylfaen" w:hAnsi="Sylfaen"/>
          <w:b/>
        </w:rPr>
      </w:pPr>
      <w:r w:rsidRPr="00CE4E30">
        <w:rPr>
          <w:rFonts w:ascii="Sylfaen" w:hAnsi="Sylfaen"/>
          <w:b/>
        </w:rPr>
        <w:t>ДЕКЛАРАЦИИ О РЕАЛЬНЫХ  БЕНЕФИЦИАРАХ</w:t>
      </w:r>
    </w:p>
    <w:p w14:paraId="7221C4F7" w14:textId="77777777" w:rsidR="00F016A2" w:rsidRPr="00CE4E30" w:rsidRDefault="00F016A2" w:rsidP="00B1159E">
      <w:pPr>
        <w:spacing w:line="276" w:lineRule="auto"/>
        <w:ind w:left="360" w:hanging="360"/>
        <w:jc w:val="center"/>
        <w:rPr>
          <w:rFonts w:ascii="Sylfaen" w:eastAsia="GHEA Grapalat" w:hAnsi="Sylfaen" w:cs="GHEA Grapalat"/>
          <w:b/>
        </w:rPr>
      </w:pPr>
    </w:p>
    <w:p w14:paraId="148E1CE3" w14:textId="77777777"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14:paraId="2AF6EC56"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14:paraId="2C1A0E05" w14:textId="77777777" w:rsidTr="006D2CDF">
        <w:tc>
          <w:tcPr>
            <w:tcW w:w="2836" w:type="dxa"/>
            <w:shd w:val="clear" w:color="auto" w:fill="D9E2F3"/>
            <w:vAlign w:val="center"/>
          </w:tcPr>
          <w:p w14:paraId="5DD557B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14:paraId="5C93C5D9"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86C2C3B" w14:textId="77777777" w:rsidTr="006D2CDF">
        <w:tc>
          <w:tcPr>
            <w:tcW w:w="2836" w:type="dxa"/>
            <w:shd w:val="clear" w:color="auto" w:fill="D9E2F3"/>
            <w:vAlign w:val="center"/>
          </w:tcPr>
          <w:p w14:paraId="7E9896C7"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14:paraId="3EDD3CA4"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5FDFCF14" w14:textId="77777777" w:rsidTr="006D2CDF">
        <w:tc>
          <w:tcPr>
            <w:tcW w:w="2836" w:type="dxa"/>
            <w:shd w:val="clear" w:color="auto" w:fill="D9E2F3"/>
            <w:vAlign w:val="center"/>
          </w:tcPr>
          <w:p w14:paraId="78E9A64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14:paraId="369DD421"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AAAC8B7" w14:textId="77777777" w:rsidTr="006D2CDF">
        <w:tc>
          <w:tcPr>
            <w:tcW w:w="2836" w:type="dxa"/>
            <w:shd w:val="clear" w:color="auto" w:fill="D9E2F3"/>
            <w:vAlign w:val="center"/>
          </w:tcPr>
          <w:p w14:paraId="28180AFC"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14:paraId="3D6A1B6C"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BDF1267" w14:textId="77777777" w:rsidTr="006D2CDF">
        <w:tc>
          <w:tcPr>
            <w:tcW w:w="2836" w:type="dxa"/>
            <w:shd w:val="clear" w:color="auto" w:fill="D9E2F3"/>
            <w:vAlign w:val="center"/>
          </w:tcPr>
          <w:p w14:paraId="74E2DD15"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Адрес </w:t>
            </w:r>
            <w:ins w:id="9"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
        </w:tc>
        <w:tc>
          <w:tcPr>
            <w:tcW w:w="6180" w:type="dxa"/>
            <w:vAlign w:val="center"/>
          </w:tcPr>
          <w:p w14:paraId="3E486F35"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C58722D" w14:textId="77777777" w:rsidTr="006D2CDF">
        <w:tc>
          <w:tcPr>
            <w:tcW w:w="2836" w:type="dxa"/>
            <w:shd w:val="clear" w:color="auto" w:fill="D9E2F3"/>
            <w:vAlign w:val="center"/>
          </w:tcPr>
          <w:p w14:paraId="37D1E491"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14:paraId="0A3A5EED" w14:textId="77777777"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14:paraId="5C27EF1A" w14:textId="77777777" w:rsidTr="006D2CDF">
        <w:tc>
          <w:tcPr>
            <w:tcW w:w="2836" w:type="dxa"/>
            <w:shd w:val="clear" w:color="auto" w:fill="D9E2F3"/>
            <w:vAlign w:val="center"/>
          </w:tcPr>
          <w:p w14:paraId="68211E82" w14:textId="77777777"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599C4C4C" w14:textId="77777777" w:rsidR="00F016A2" w:rsidRPr="00CE4E30" w:rsidRDefault="00F016A2" w:rsidP="00B1159E">
            <w:pPr>
              <w:spacing w:before="240" w:line="276" w:lineRule="auto"/>
              <w:ind w:left="993" w:hanging="851"/>
              <w:rPr>
                <w:rFonts w:ascii="Sylfaen" w:eastAsia="GHEA Grapalat" w:hAnsi="Sylfaen" w:cs="GHEA Grapalat"/>
              </w:rPr>
            </w:pPr>
          </w:p>
        </w:tc>
      </w:tr>
    </w:tbl>
    <w:p w14:paraId="030C9D14"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10CD533B" w14:textId="77777777" w:rsidTr="006D2CDF">
        <w:tc>
          <w:tcPr>
            <w:tcW w:w="2835" w:type="dxa"/>
            <w:shd w:val="clear" w:color="auto" w:fill="D9E2F3"/>
            <w:vAlign w:val="center"/>
          </w:tcPr>
          <w:p w14:paraId="15F2B992"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14:paraId="1BC5DD73"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B05E5DE" w14:textId="77777777" w:rsidTr="006D2CDF">
        <w:trPr>
          <w:trHeight w:val="1487"/>
        </w:trPr>
        <w:tc>
          <w:tcPr>
            <w:tcW w:w="2835" w:type="dxa"/>
            <w:shd w:val="clear" w:color="auto" w:fill="D9E2F3"/>
            <w:vAlign w:val="center"/>
          </w:tcPr>
          <w:p w14:paraId="2FFEB8BB"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14:paraId="5A019D8C" w14:textId="77777777" w:rsidR="00F016A2" w:rsidRPr="00CE4E30" w:rsidRDefault="00F016A2" w:rsidP="00B1159E">
            <w:pPr>
              <w:spacing w:before="240" w:line="276" w:lineRule="auto"/>
              <w:rPr>
                <w:rFonts w:ascii="Sylfaen" w:eastAsia="GHEA Grapalat" w:hAnsi="Sylfaen" w:cs="GHEA Grapalat"/>
              </w:rPr>
            </w:pPr>
          </w:p>
        </w:tc>
      </w:tr>
    </w:tbl>
    <w:p w14:paraId="7C503F99"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26B2C5CC" w14:textId="77777777" w:rsidTr="006D2CDF">
        <w:tc>
          <w:tcPr>
            <w:tcW w:w="2835" w:type="dxa"/>
            <w:shd w:val="clear" w:color="auto" w:fill="D9E2F3"/>
            <w:vAlign w:val="center"/>
          </w:tcPr>
          <w:p w14:paraId="2DA4DB80" w14:textId="77777777"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14:paraId="28858E59"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843E973" w14:textId="77777777" w:rsidTr="006D2CDF">
        <w:tc>
          <w:tcPr>
            <w:tcW w:w="2835" w:type="dxa"/>
            <w:shd w:val="clear" w:color="auto" w:fill="D9E2F3"/>
            <w:vAlign w:val="center"/>
          </w:tcPr>
          <w:p w14:paraId="335AF84E" w14:textId="77777777"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14:paraId="43F48FF8"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51C061C5" w14:textId="77777777" w:rsidTr="006D2CDF">
        <w:tc>
          <w:tcPr>
            <w:tcW w:w="2835" w:type="dxa"/>
            <w:shd w:val="clear" w:color="auto" w:fill="D9E2F3"/>
            <w:vAlign w:val="center"/>
          </w:tcPr>
          <w:p w14:paraId="005F97C7" w14:textId="77777777"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lastRenderedPageBreak/>
              <w:t>Подпись лица, представляющего декларацию</w:t>
            </w:r>
          </w:p>
        </w:tc>
        <w:tc>
          <w:tcPr>
            <w:tcW w:w="6180" w:type="dxa"/>
            <w:vAlign w:val="center"/>
          </w:tcPr>
          <w:p w14:paraId="6E4E6D34" w14:textId="77777777" w:rsidR="00F016A2" w:rsidRPr="00CE4E30" w:rsidRDefault="00F016A2" w:rsidP="00B1159E">
            <w:pPr>
              <w:spacing w:before="240" w:line="276" w:lineRule="auto"/>
              <w:rPr>
                <w:rFonts w:ascii="Sylfaen" w:eastAsia="GHEA Grapalat" w:hAnsi="Sylfaen" w:cs="GHEA Grapalat"/>
              </w:rPr>
            </w:pPr>
          </w:p>
        </w:tc>
      </w:tr>
    </w:tbl>
    <w:p w14:paraId="5C73B0C9" w14:textId="77777777" w:rsidR="00F016A2" w:rsidRPr="00CE4E30" w:rsidRDefault="00F016A2" w:rsidP="00B1159E">
      <w:pPr>
        <w:spacing w:line="276" w:lineRule="auto"/>
        <w:rPr>
          <w:rFonts w:ascii="Sylfaen" w:eastAsia="GHEA Grapalat" w:hAnsi="Sylfaen" w:cs="GHEA Grapalat"/>
        </w:rPr>
      </w:pPr>
    </w:p>
    <w:p w14:paraId="5D51F046" w14:textId="77777777"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14:paraId="2B7BA4CB" w14:textId="77777777"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Данные листинга  акций</w:t>
      </w:r>
    </w:p>
    <w:p w14:paraId="416DC0C9"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0A45F86B" w14:textId="77777777" w:rsidTr="006D2CDF">
        <w:tc>
          <w:tcPr>
            <w:tcW w:w="2835" w:type="dxa"/>
            <w:shd w:val="clear" w:color="auto" w:fill="D9E2F3"/>
            <w:vAlign w:val="center"/>
          </w:tcPr>
          <w:p w14:paraId="2A89ABF9" w14:textId="77777777"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14:paraId="7E9737D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DB71EA9" w14:textId="77777777" w:rsidTr="006D2CDF">
        <w:tc>
          <w:tcPr>
            <w:tcW w:w="2835" w:type="dxa"/>
            <w:shd w:val="clear" w:color="auto" w:fill="D9E2F3"/>
            <w:vAlign w:val="center"/>
          </w:tcPr>
          <w:p w14:paraId="3957D519"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14:paraId="7996EAB5" w14:textId="77777777" w:rsidR="00F016A2" w:rsidRPr="00CE4E30" w:rsidRDefault="00F016A2" w:rsidP="00B1159E">
            <w:pPr>
              <w:spacing w:before="240" w:line="276" w:lineRule="auto"/>
              <w:rPr>
                <w:rFonts w:ascii="Sylfaen" w:eastAsia="GHEA Grapalat" w:hAnsi="Sylfaen" w:cs="GHEA Grapalat"/>
              </w:rPr>
            </w:pPr>
          </w:p>
        </w:tc>
      </w:tr>
    </w:tbl>
    <w:p w14:paraId="65200B70"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3247E6AF" w14:textId="77777777" w:rsidTr="006D2CDF">
        <w:tc>
          <w:tcPr>
            <w:tcW w:w="2835" w:type="dxa"/>
            <w:shd w:val="clear" w:color="auto" w:fill="D9E2F3"/>
            <w:vAlign w:val="center"/>
          </w:tcPr>
          <w:p w14:paraId="1963C3EC"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14:paraId="235FEE5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6953990A" w14:textId="77777777" w:rsidTr="006D2CDF">
        <w:tc>
          <w:tcPr>
            <w:tcW w:w="2835" w:type="dxa"/>
            <w:shd w:val="clear" w:color="auto" w:fill="D9E2F3"/>
            <w:vAlign w:val="center"/>
          </w:tcPr>
          <w:p w14:paraId="0B69A84F"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14:paraId="6F6AA547"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3C2B16C" w14:textId="77777777" w:rsidTr="006D2CDF">
        <w:tc>
          <w:tcPr>
            <w:tcW w:w="2835" w:type="dxa"/>
            <w:shd w:val="clear" w:color="auto" w:fill="D9E2F3"/>
            <w:vAlign w:val="center"/>
          </w:tcPr>
          <w:p w14:paraId="4723056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14:paraId="2593020F"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94D9065" w14:textId="77777777" w:rsidTr="006D2CDF">
        <w:tc>
          <w:tcPr>
            <w:tcW w:w="2835" w:type="dxa"/>
            <w:shd w:val="clear" w:color="auto" w:fill="D9E2F3"/>
            <w:vAlign w:val="center"/>
          </w:tcPr>
          <w:p w14:paraId="2F1D4A03"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14:paraId="11AD1D6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525484CE" w14:textId="77777777" w:rsidTr="006D2CDF">
        <w:tc>
          <w:tcPr>
            <w:tcW w:w="2835" w:type="dxa"/>
            <w:shd w:val="clear" w:color="auto" w:fill="D9E2F3"/>
            <w:vAlign w:val="center"/>
          </w:tcPr>
          <w:p w14:paraId="6FA95153"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14:paraId="4DA1C6CD"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DE50954" w14:textId="77777777" w:rsidTr="006D2CDF">
        <w:trPr>
          <w:trHeight w:val="1361"/>
        </w:trPr>
        <w:tc>
          <w:tcPr>
            <w:tcW w:w="2835" w:type="dxa"/>
            <w:shd w:val="clear" w:color="auto" w:fill="D9E2F3"/>
            <w:vAlign w:val="center"/>
          </w:tcPr>
          <w:p w14:paraId="0F77C6FA"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Государтво регистрации</w:t>
            </w:r>
          </w:p>
        </w:tc>
        <w:tc>
          <w:tcPr>
            <w:tcW w:w="6180" w:type="dxa"/>
            <w:vAlign w:val="center"/>
          </w:tcPr>
          <w:p w14:paraId="01192D21"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279658A" w14:textId="77777777" w:rsidTr="006D2CDF">
        <w:tc>
          <w:tcPr>
            <w:tcW w:w="2835" w:type="dxa"/>
            <w:shd w:val="clear" w:color="auto" w:fill="D9E2F3"/>
            <w:vAlign w:val="center"/>
          </w:tcPr>
          <w:p w14:paraId="16A3BA27"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222938EB" w14:textId="77777777" w:rsidR="00F016A2" w:rsidRPr="00CE4E30" w:rsidRDefault="00F016A2" w:rsidP="00B1159E">
            <w:pPr>
              <w:spacing w:before="240" w:line="276" w:lineRule="auto"/>
              <w:rPr>
                <w:rFonts w:ascii="Sylfaen" w:eastAsia="GHEA Grapalat" w:hAnsi="Sylfaen" w:cs="GHEA Grapalat"/>
              </w:rPr>
            </w:pPr>
          </w:p>
        </w:tc>
      </w:tr>
    </w:tbl>
    <w:p w14:paraId="263934A1"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14:paraId="2BBEB4C8" w14:textId="77777777" w:rsidTr="006D2CDF">
        <w:tc>
          <w:tcPr>
            <w:tcW w:w="2836" w:type="dxa"/>
            <w:shd w:val="clear" w:color="auto" w:fill="D9E2F3"/>
            <w:vAlign w:val="center"/>
          </w:tcPr>
          <w:p w14:paraId="7BA4C1A0" w14:textId="77777777"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14:paraId="7AA51FB7"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B16AADE" w14:textId="77777777" w:rsidTr="006D2CDF">
        <w:tc>
          <w:tcPr>
            <w:tcW w:w="2836" w:type="dxa"/>
            <w:shd w:val="clear" w:color="auto" w:fill="D9E2F3"/>
            <w:vAlign w:val="center"/>
          </w:tcPr>
          <w:p w14:paraId="4E2A1587" w14:textId="77777777"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14:paraId="3F88B0B6"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14:paraId="79F019B2"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14:paraId="7FA5BB05" w14:textId="77777777"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14:paraId="1404ADBF" w14:textId="77777777"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14:paraId="128A46D7"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14:paraId="4B9C87E9" w14:textId="77777777" w:rsidTr="006D2CDF">
        <w:tc>
          <w:tcPr>
            <w:tcW w:w="2837" w:type="dxa"/>
            <w:shd w:val="clear" w:color="auto" w:fill="D9E2F3"/>
            <w:vAlign w:val="center"/>
          </w:tcPr>
          <w:p w14:paraId="5DCC606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14:paraId="049B0F09"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9F4186F" w14:textId="77777777" w:rsidTr="006D2CDF">
        <w:tc>
          <w:tcPr>
            <w:tcW w:w="2837" w:type="dxa"/>
            <w:shd w:val="clear" w:color="auto" w:fill="D9E2F3"/>
            <w:vAlign w:val="center"/>
          </w:tcPr>
          <w:p w14:paraId="4F16E5F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14:paraId="3C80F2EC"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FF782BC" w14:textId="77777777" w:rsidTr="006D2CDF">
        <w:tc>
          <w:tcPr>
            <w:tcW w:w="2837" w:type="dxa"/>
            <w:shd w:val="clear" w:color="auto" w:fill="D9E2F3"/>
            <w:vAlign w:val="center"/>
          </w:tcPr>
          <w:p w14:paraId="645A25DA"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14:paraId="716AF9A1"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6F38355" w14:textId="77777777" w:rsidTr="006D2CDF">
        <w:tc>
          <w:tcPr>
            <w:tcW w:w="2837" w:type="dxa"/>
            <w:shd w:val="clear" w:color="auto" w:fill="D9E2F3"/>
            <w:vAlign w:val="center"/>
          </w:tcPr>
          <w:p w14:paraId="455F39D8"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14:paraId="713ADB3F"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14:paraId="79FA0089"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14:paraId="4701F539"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14:paraId="04D3A750" w14:textId="77777777" w:rsidTr="006D2CDF">
        <w:tc>
          <w:tcPr>
            <w:tcW w:w="2837" w:type="dxa"/>
            <w:shd w:val="clear" w:color="auto" w:fill="D9E2F3"/>
            <w:vAlign w:val="center"/>
          </w:tcPr>
          <w:p w14:paraId="31295F07"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14:paraId="1B2F68C9"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DA90AC1" w14:textId="77777777" w:rsidTr="006D2CDF">
        <w:tc>
          <w:tcPr>
            <w:tcW w:w="2837" w:type="dxa"/>
            <w:shd w:val="clear" w:color="auto" w:fill="D9E2F3"/>
            <w:vAlign w:val="center"/>
          </w:tcPr>
          <w:p w14:paraId="46C655B2"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14:paraId="41D258E4"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0DBA90F" w14:textId="77777777" w:rsidTr="006D2CDF">
        <w:tc>
          <w:tcPr>
            <w:tcW w:w="2837" w:type="dxa"/>
            <w:shd w:val="clear" w:color="auto" w:fill="D9E2F3"/>
            <w:vAlign w:val="center"/>
          </w:tcPr>
          <w:p w14:paraId="190E657B"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14:paraId="5857F194"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66C8A9F9" w14:textId="77777777" w:rsidTr="006D2CDF">
        <w:tc>
          <w:tcPr>
            <w:tcW w:w="2837" w:type="dxa"/>
            <w:shd w:val="clear" w:color="auto" w:fill="D9E2F3"/>
            <w:vAlign w:val="center"/>
          </w:tcPr>
          <w:p w14:paraId="45F18CA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14:paraId="5EAE95B9"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14:paraId="6AB2C1FB"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14:paraId="3B2DB5F6" w14:textId="77777777"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14:paraId="63AA658C" w14:textId="77777777"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14:paraId="1B069B21"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14:paraId="3B8C4A17" w14:textId="77777777" w:rsidTr="006D2CDF">
        <w:tc>
          <w:tcPr>
            <w:tcW w:w="2836" w:type="dxa"/>
            <w:shd w:val="clear" w:color="auto" w:fill="D9E2F3"/>
            <w:vAlign w:val="center"/>
          </w:tcPr>
          <w:p w14:paraId="677A10B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14:paraId="50DFFA25"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74532E7" w14:textId="77777777" w:rsidTr="006D2CDF">
        <w:tc>
          <w:tcPr>
            <w:tcW w:w="2836" w:type="dxa"/>
            <w:shd w:val="clear" w:color="auto" w:fill="D9E2F3"/>
            <w:vAlign w:val="center"/>
          </w:tcPr>
          <w:p w14:paraId="1003165F"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14:paraId="617DEEF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F2F551F" w14:textId="77777777" w:rsidTr="006D2CDF">
        <w:tc>
          <w:tcPr>
            <w:tcW w:w="2836" w:type="dxa"/>
            <w:shd w:val="clear" w:color="auto" w:fill="D9E2F3"/>
            <w:vAlign w:val="center"/>
          </w:tcPr>
          <w:p w14:paraId="74BE9218"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Имя(латинскими буквами)</w:t>
            </w:r>
          </w:p>
        </w:tc>
        <w:tc>
          <w:tcPr>
            <w:tcW w:w="6178" w:type="dxa"/>
            <w:vAlign w:val="center"/>
          </w:tcPr>
          <w:p w14:paraId="4DF79C2D"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C4DDE5E" w14:textId="77777777" w:rsidTr="006D2CDF">
        <w:tc>
          <w:tcPr>
            <w:tcW w:w="2836" w:type="dxa"/>
            <w:shd w:val="clear" w:color="auto" w:fill="D9E2F3"/>
            <w:vAlign w:val="center"/>
          </w:tcPr>
          <w:p w14:paraId="45E159E2"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14:paraId="714201D9"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60A6279F" w14:textId="77777777" w:rsidTr="006D2CDF">
        <w:tc>
          <w:tcPr>
            <w:tcW w:w="2836" w:type="dxa"/>
            <w:shd w:val="clear" w:color="auto" w:fill="D9E2F3"/>
            <w:vAlign w:val="center"/>
          </w:tcPr>
          <w:p w14:paraId="22586B6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14:paraId="351E260A"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396295E" w14:textId="77777777" w:rsidTr="006D2CDF">
        <w:tc>
          <w:tcPr>
            <w:tcW w:w="2836" w:type="dxa"/>
            <w:shd w:val="clear" w:color="auto" w:fill="D9E2F3"/>
            <w:vAlign w:val="center"/>
          </w:tcPr>
          <w:p w14:paraId="614ADE5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14:paraId="1041B3AA" w14:textId="77777777" w:rsidR="00F016A2" w:rsidRPr="00CE4E30" w:rsidRDefault="00F016A2" w:rsidP="00B1159E">
            <w:pPr>
              <w:spacing w:before="240" w:line="276" w:lineRule="auto"/>
              <w:rPr>
                <w:rFonts w:ascii="Sylfaen" w:eastAsia="GHEA Grapalat" w:hAnsi="Sylfaen" w:cs="GHEA Grapalat"/>
              </w:rPr>
            </w:pPr>
          </w:p>
        </w:tc>
      </w:tr>
    </w:tbl>
    <w:p w14:paraId="72BDE638"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14:paraId="415F1B41" w14:textId="77777777" w:rsidTr="006D2CDF">
        <w:tc>
          <w:tcPr>
            <w:tcW w:w="2977" w:type="dxa"/>
            <w:shd w:val="clear" w:color="auto" w:fill="D9E2F3"/>
            <w:vAlign w:val="center"/>
          </w:tcPr>
          <w:p w14:paraId="7A35E1D5"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14:paraId="0025B360"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AF43FEC" w14:textId="77777777" w:rsidTr="006D2CDF">
        <w:tc>
          <w:tcPr>
            <w:tcW w:w="2977" w:type="dxa"/>
            <w:shd w:val="clear" w:color="auto" w:fill="D9E2F3"/>
            <w:vAlign w:val="center"/>
          </w:tcPr>
          <w:p w14:paraId="78A55AF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14:paraId="7AA083F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1AA2285" w14:textId="77777777" w:rsidTr="006D2CDF">
        <w:tc>
          <w:tcPr>
            <w:tcW w:w="2977" w:type="dxa"/>
            <w:shd w:val="clear" w:color="auto" w:fill="D9E2F3"/>
            <w:vAlign w:val="center"/>
          </w:tcPr>
          <w:p w14:paraId="074537CD" w14:textId="77777777"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14:paraId="057A58B7"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D2E47FB" w14:textId="77777777" w:rsidTr="006D2CDF">
        <w:tc>
          <w:tcPr>
            <w:tcW w:w="2977" w:type="dxa"/>
            <w:shd w:val="clear" w:color="auto" w:fill="D9E2F3"/>
            <w:vAlign w:val="center"/>
          </w:tcPr>
          <w:p w14:paraId="36FB3171" w14:textId="77777777"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14:paraId="5DA48FD2"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19D44F3" w14:textId="77777777" w:rsidTr="006D2CDF">
        <w:tc>
          <w:tcPr>
            <w:tcW w:w="2977" w:type="dxa"/>
            <w:shd w:val="clear" w:color="auto" w:fill="D9E2F3"/>
            <w:vAlign w:val="center"/>
          </w:tcPr>
          <w:p w14:paraId="438C0FBF"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14:paraId="6F44E8A0" w14:textId="77777777" w:rsidR="00F016A2" w:rsidRPr="00CE4E30" w:rsidRDefault="00F016A2" w:rsidP="00B1159E">
            <w:pPr>
              <w:spacing w:before="240" w:line="276" w:lineRule="auto"/>
              <w:rPr>
                <w:rFonts w:ascii="Sylfaen" w:eastAsia="GHEA Grapalat" w:hAnsi="Sylfaen" w:cs="GHEA Grapalat"/>
              </w:rPr>
            </w:pPr>
          </w:p>
        </w:tc>
      </w:tr>
    </w:tbl>
    <w:p w14:paraId="496AFDD0"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14:paraId="3A7D5399" w14:textId="77777777" w:rsidTr="006D2CDF">
        <w:tc>
          <w:tcPr>
            <w:tcW w:w="2943" w:type="dxa"/>
            <w:shd w:val="clear" w:color="auto" w:fill="D9E2F3"/>
            <w:vAlign w:val="center"/>
          </w:tcPr>
          <w:p w14:paraId="2897DEB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14:paraId="6548F21E"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A9CAF11" w14:textId="77777777" w:rsidTr="006D2CDF">
        <w:tc>
          <w:tcPr>
            <w:tcW w:w="2943" w:type="dxa"/>
            <w:shd w:val="clear" w:color="auto" w:fill="D9E2F3"/>
            <w:vAlign w:val="center"/>
          </w:tcPr>
          <w:p w14:paraId="74FCE13B"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14:paraId="24598DA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44E9FDD" w14:textId="77777777" w:rsidTr="006D2CDF">
        <w:tc>
          <w:tcPr>
            <w:tcW w:w="2943" w:type="dxa"/>
            <w:shd w:val="clear" w:color="auto" w:fill="D9E2F3"/>
            <w:vAlign w:val="center"/>
          </w:tcPr>
          <w:p w14:paraId="07F4DFC5" w14:textId="77777777"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14:paraId="58392BB5"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81F5A64" w14:textId="77777777" w:rsidTr="006D2CDF">
        <w:tc>
          <w:tcPr>
            <w:tcW w:w="2943" w:type="dxa"/>
            <w:shd w:val="clear" w:color="auto" w:fill="D9E2F3"/>
            <w:vAlign w:val="center"/>
          </w:tcPr>
          <w:p w14:paraId="7757A458" w14:textId="77777777"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14:paraId="7848B39C" w14:textId="77777777" w:rsidR="00F016A2" w:rsidRPr="00CE4E30" w:rsidRDefault="00F016A2" w:rsidP="00B1159E">
            <w:pPr>
              <w:spacing w:before="240" w:line="276" w:lineRule="auto"/>
              <w:rPr>
                <w:rFonts w:ascii="Sylfaen" w:eastAsia="GHEA Grapalat" w:hAnsi="Sylfaen" w:cs="GHEA Grapalat"/>
              </w:rPr>
            </w:pPr>
          </w:p>
        </w:tc>
      </w:tr>
    </w:tbl>
    <w:p w14:paraId="05DB6568"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14:paraId="3AF81E5B" w14:textId="77777777" w:rsidTr="006D2CDF">
        <w:tc>
          <w:tcPr>
            <w:tcW w:w="2837" w:type="dxa"/>
            <w:shd w:val="clear" w:color="auto" w:fill="D9E2F3"/>
            <w:vAlign w:val="center"/>
          </w:tcPr>
          <w:p w14:paraId="4CCDE74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14:paraId="122F485F"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9A0FCC8" w14:textId="77777777" w:rsidTr="006D2CDF">
        <w:tc>
          <w:tcPr>
            <w:tcW w:w="2837" w:type="dxa"/>
            <w:shd w:val="clear" w:color="auto" w:fill="D9E2F3"/>
            <w:vAlign w:val="center"/>
          </w:tcPr>
          <w:p w14:paraId="5BB16B97"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14:paraId="4079543A"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1DFBD15" w14:textId="77777777" w:rsidTr="006D2CDF">
        <w:tc>
          <w:tcPr>
            <w:tcW w:w="2837" w:type="dxa"/>
            <w:shd w:val="clear" w:color="auto" w:fill="D9E2F3"/>
            <w:vAlign w:val="center"/>
          </w:tcPr>
          <w:p w14:paraId="000E319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14:paraId="3B922D4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02C4F97" w14:textId="77777777" w:rsidTr="006D2CDF">
        <w:tc>
          <w:tcPr>
            <w:tcW w:w="2837" w:type="dxa"/>
            <w:shd w:val="clear" w:color="auto" w:fill="D9E2F3"/>
            <w:vAlign w:val="center"/>
          </w:tcPr>
          <w:p w14:paraId="2F65B043"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14:paraId="6B27C7E3" w14:textId="77777777" w:rsidR="00F016A2" w:rsidRPr="00CE4E30" w:rsidRDefault="00F016A2" w:rsidP="00B1159E">
            <w:pPr>
              <w:spacing w:before="240" w:line="276" w:lineRule="auto"/>
              <w:rPr>
                <w:rFonts w:ascii="Sylfaen" w:eastAsia="GHEA Grapalat" w:hAnsi="Sylfaen" w:cs="GHEA Grapalat"/>
              </w:rPr>
            </w:pPr>
          </w:p>
        </w:tc>
      </w:tr>
    </w:tbl>
    <w:p w14:paraId="6EF64512"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14:paraId="2C7CC577" w14:textId="77777777" w:rsidTr="006D2CDF">
        <w:trPr>
          <w:trHeight w:val="924"/>
        </w:trPr>
        <w:tc>
          <w:tcPr>
            <w:tcW w:w="9016" w:type="dxa"/>
            <w:gridSpan w:val="2"/>
            <w:vAlign w:val="center"/>
          </w:tcPr>
          <w:p w14:paraId="78C4AF0F" w14:textId="77777777" w:rsidR="00F016A2" w:rsidRPr="00CE4E30" w:rsidRDefault="00045B02"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CE4E30" w14:paraId="56A41711" w14:textId="77777777" w:rsidTr="006D2CDF">
        <w:trPr>
          <w:trHeight w:val="684"/>
        </w:trPr>
        <w:tc>
          <w:tcPr>
            <w:tcW w:w="4508" w:type="dxa"/>
            <w:shd w:val="clear" w:color="auto" w:fill="D9E2F3"/>
            <w:vAlign w:val="center"/>
          </w:tcPr>
          <w:p w14:paraId="49B0392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14:paraId="088E501D"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7FFBBA9" w14:textId="77777777" w:rsidTr="006D2CDF">
        <w:trPr>
          <w:trHeight w:val="1282"/>
        </w:trPr>
        <w:tc>
          <w:tcPr>
            <w:tcW w:w="4508" w:type="dxa"/>
            <w:shd w:val="clear" w:color="auto" w:fill="D9E2F3"/>
            <w:vAlign w:val="center"/>
          </w:tcPr>
          <w:p w14:paraId="7015B94B"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14:paraId="0C727573"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14:paraId="1E10725A"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14:paraId="321DFAA0" w14:textId="77777777" w:rsidTr="006D2CDF">
        <w:tc>
          <w:tcPr>
            <w:tcW w:w="9016" w:type="dxa"/>
            <w:gridSpan w:val="2"/>
            <w:vAlign w:val="center"/>
          </w:tcPr>
          <w:p w14:paraId="28CF41D9"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14:paraId="6BA75873" w14:textId="77777777" w:rsidTr="006D2CDF">
        <w:tc>
          <w:tcPr>
            <w:tcW w:w="9016" w:type="dxa"/>
            <w:gridSpan w:val="2"/>
            <w:vAlign w:val="center"/>
          </w:tcPr>
          <w:p w14:paraId="432488F8" w14:textId="77777777" w:rsidR="00F016A2" w:rsidRPr="00CE4E30" w:rsidRDefault="00045B02"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14:paraId="0DF92320"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14:paraId="0D465A4B" w14:textId="77777777" w:rsidTr="006D2CDF">
        <w:trPr>
          <w:trHeight w:val="924"/>
        </w:trPr>
        <w:tc>
          <w:tcPr>
            <w:tcW w:w="9016" w:type="dxa"/>
            <w:gridSpan w:val="2"/>
            <w:vAlign w:val="center"/>
          </w:tcPr>
          <w:p w14:paraId="29C5331B" w14:textId="77777777" w:rsidR="00F016A2" w:rsidRPr="00CE4E30" w:rsidRDefault="00045B02"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14:paraId="4A38492A" w14:textId="77777777" w:rsidTr="006D2CDF">
        <w:trPr>
          <w:trHeight w:val="684"/>
        </w:trPr>
        <w:tc>
          <w:tcPr>
            <w:tcW w:w="4508" w:type="dxa"/>
            <w:shd w:val="clear" w:color="auto" w:fill="D9E2F3"/>
            <w:vAlign w:val="center"/>
          </w:tcPr>
          <w:p w14:paraId="5F02ADA9"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14:paraId="04CD1200"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F40B2BC" w14:textId="77777777" w:rsidTr="006D2CDF">
        <w:trPr>
          <w:trHeight w:val="1282"/>
        </w:trPr>
        <w:tc>
          <w:tcPr>
            <w:tcW w:w="4508" w:type="dxa"/>
            <w:shd w:val="clear" w:color="auto" w:fill="D9E2F3"/>
            <w:vAlign w:val="center"/>
          </w:tcPr>
          <w:p w14:paraId="6C5BAED1"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14:paraId="144E6A9C"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14:paraId="1F5C9EB1"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14:paraId="49979175" w14:textId="77777777" w:rsidTr="006D2CDF">
        <w:tc>
          <w:tcPr>
            <w:tcW w:w="9016" w:type="dxa"/>
            <w:gridSpan w:val="2"/>
            <w:vAlign w:val="center"/>
          </w:tcPr>
          <w:p w14:paraId="3015A63F"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14:paraId="55B4A984" w14:textId="77777777" w:rsidTr="006D2CDF">
        <w:tc>
          <w:tcPr>
            <w:tcW w:w="9016" w:type="dxa"/>
            <w:gridSpan w:val="2"/>
            <w:vAlign w:val="center"/>
          </w:tcPr>
          <w:p w14:paraId="56B415C9"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14:paraId="14D939C2" w14:textId="77777777" w:rsidTr="006D2CDF">
        <w:tc>
          <w:tcPr>
            <w:tcW w:w="9016" w:type="dxa"/>
            <w:gridSpan w:val="2"/>
            <w:vAlign w:val="center"/>
          </w:tcPr>
          <w:p w14:paraId="0ED82391"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14:paraId="757D436D" w14:textId="77777777" w:rsidTr="006D2CDF">
        <w:tc>
          <w:tcPr>
            <w:tcW w:w="9016" w:type="dxa"/>
            <w:gridSpan w:val="2"/>
            <w:vAlign w:val="center"/>
          </w:tcPr>
          <w:p w14:paraId="6C899746"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190951F"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14:paraId="2A0B2D6D" w14:textId="77777777" w:rsidTr="006D2CDF">
        <w:tc>
          <w:tcPr>
            <w:tcW w:w="2837" w:type="dxa"/>
            <w:shd w:val="clear" w:color="auto" w:fill="D9E2F3"/>
            <w:vAlign w:val="center"/>
          </w:tcPr>
          <w:p w14:paraId="02B5AF17" w14:textId="77777777"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14:paraId="0F0ABD41"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3E117EE" w14:textId="77777777" w:rsidTr="006D2CDF">
        <w:tc>
          <w:tcPr>
            <w:tcW w:w="2837" w:type="dxa"/>
            <w:shd w:val="clear" w:color="auto" w:fill="D9E2F3"/>
            <w:vAlign w:val="center"/>
          </w:tcPr>
          <w:p w14:paraId="09DA6BAB" w14:textId="77777777"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14:paraId="1B613406"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14:paraId="7B1586CB" w14:textId="77777777" w:rsidR="00F016A2" w:rsidRPr="00CE4E30" w:rsidRDefault="00045B02"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14:paraId="297A4BDD" w14:textId="77777777" w:rsidTr="006D2CDF">
        <w:tc>
          <w:tcPr>
            <w:tcW w:w="2837" w:type="dxa"/>
            <w:shd w:val="clear" w:color="auto" w:fill="D9E2F3"/>
            <w:vAlign w:val="center"/>
          </w:tcPr>
          <w:p w14:paraId="6D5FB470" w14:textId="77777777"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B9A289F"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14:paraId="34152006" w14:textId="77777777" w:rsidR="00F016A2" w:rsidRPr="00CE4E30" w:rsidRDefault="00045B02"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14:paraId="53BD3447"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14:paraId="3DFC6785" w14:textId="77777777" w:rsidTr="006D2CDF">
        <w:tc>
          <w:tcPr>
            <w:tcW w:w="2837" w:type="dxa"/>
            <w:shd w:val="clear" w:color="auto" w:fill="D9E2F3"/>
            <w:vAlign w:val="center"/>
          </w:tcPr>
          <w:p w14:paraId="1C8B5D37"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электронной почты</w:t>
            </w:r>
          </w:p>
        </w:tc>
        <w:tc>
          <w:tcPr>
            <w:tcW w:w="6180" w:type="dxa"/>
            <w:vAlign w:val="center"/>
          </w:tcPr>
          <w:p w14:paraId="2983BD28"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4A2E480" w14:textId="77777777" w:rsidTr="006D2CDF">
        <w:tc>
          <w:tcPr>
            <w:tcW w:w="2837" w:type="dxa"/>
            <w:shd w:val="clear" w:color="auto" w:fill="D9E2F3"/>
            <w:vAlign w:val="center"/>
          </w:tcPr>
          <w:p w14:paraId="171C37C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14:paraId="30958F30" w14:textId="77777777" w:rsidR="00F016A2" w:rsidRPr="00CE4E30" w:rsidRDefault="00F016A2" w:rsidP="00B1159E">
            <w:pPr>
              <w:spacing w:before="240" w:line="276" w:lineRule="auto"/>
              <w:rPr>
                <w:rFonts w:ascii="Sylfaen" w:eastAsia="GHEA Grapalat" w:hAnsi="Sylfaen" w:cs="GHEA Grapalat"/>
              </w:rPr>
            </w:pPr>
          </w:p>
        </w:tc>
      </w:tr>
    </w:tbl>
    <w:p w14:paraId="2824E7F4" w14:textId="77777777"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14:paraId="2AE35362" w14:textId="77777777"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14:paraId="6E02A4F9"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569CE6BA" w14:textId="77777777" w:rsidTr="006D2CDF">
        <w:tc>
          <w:tcPr>
            <w:tcW w:w="2835" w:type="dxa"/>
            <w:shd w:val="clear" w:color="auto" w:fill="D9E2F3"/>
            <w:vAlign w:val="center"/>
          </w:tcPr>
          <w:p w14:paraId="767FE482"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14:paraId="236E3967"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AAD6338" w14:textId="77777777" w:rsidTr="006D2CDF">
        <w:tc>
          <w:tcPr>
            <w:tcW w:w="2835" w:type="dxa"/>
            <w:shd w:val="clear" w:color="auto" w:fill="D9E2F3"/>
            <w:vAlign w:val="center"/>
          </w:tcPr>
          <w:p w14:paraId="5C4C6441"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14:paraId="79AF070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520A01F" w14:textId="77777777" w:rsidTr="006D2CDF">
        <w:tc>
          <w:tcPr>
            <w:tcW w:w="2835" w:type="dxa"/>
            <w:shd w:val="clear" w:color="auto" w:fill="D9E2F3"/>
            <w:vAlign w:val="center"/>
          </w:tcPr>
          <w:p w14:paraId="78C446D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14:paraId="1CDF7F3A"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BE003D8" w14:textId="77777777" w:rsidTr="006D2CDF">
        <w:tc>
          <w:tcPr>
            <w:tcW w:w="2835" w:type="dxa"/>
            <w:shd w:val="clear" w:color="auto" w:fill="D9E2F3"/>
            <w:vAlign w:val="center"/>
          </w:tcPr>
          <w:p w14:paraId="0FABAD1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14:paraId="481D01EF"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87437BC" w14:textId="77777777" w:rsidTr="006D2CDF">
        <w:tc>
          <w:tcPr>
            <w:tcW w:w="2835" w:type="dxa"/>
            <w:shd w:val="clear" w:color="auto" w:fill="D9E2F3"/>
            <w:vAlign w:val="center"/>
          </w:tcPr>
          <w:p w14:paraId="7C003D0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14:paraId="3031FAEE"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5FB64073" w14:textId="77777777" w:rsidTr="006D2CDF">
        <w:tc>
          <w:tcPr>
            <w:tcW w:w="2835" w:type="dxa"/>
            <w:shd w:val="clear" w:color="auto" w:fill="D9E2F3"/>
            <w:vAlign w:val="center"/>
          </w:tcPr>
          <w:p w14:paraId="6D8ACE68"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14:paraId="011D64F2"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340E32A" w14:textId="77777777" w:rsidTr="006D2CDF">
        <w:tc>
          <w:tcPr>
            <w:tcW w:w="2835" w:type="dxa"/>
            <w:shd w:val="clear" w:color="auto" w:fill="D9E2F3"/>
            <w:vAlign w:val="center"/>
          </w:tcPr>
          <w:p w14:paraId="6DD35FE1"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611239D1" w14:textId="77777777" w:rsidR="00F016A2" w:rsidRPr="00CE4E30" w:rsidRDefault="00F016A2" w:rsidP="00B1159E">
            <w:pPr>
              <w:spacing w:before="240" w:line="276" w:lineRule="auto"/>
              <w:rPr>
                <w:rFonts w:ascii="Sylfaen" w:eastAsia="GHEA Grapalat" w:hAnsi="Sylfaen" w:cs="GHEA Grapalat"/>
              </w:rPr>
            </w:pPr>
          </w:p>
        </w:tc>
      </w:tr>
    </w:tbl>
    <w:p w14:paraId="3B578CBD"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21559686" w14:textId="77777777" w:rsidTr="006D2CDF">
        <w:trPr>
          <w:trHeight w:val="853"/>
        </w:trPr>
        <w:tc>
          <w:tcPr>
            <w:tcW w:w="2835" w:type="dxa"/>
            <w:vMerge w:val="restart"/>
            <w:shd w:val="clear" w:color="auto" w:fill="D9E2F3"/>
            <w:vAlign w:val="center"/>
          </w:tcPr>
          <w:p w14:paraId="28BEF744" w14:textId="77777777"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4120C5E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B94B71A" w14:textId="77777777" w:rsidTr="006D2CDF">
        <w:trPr>
          <w:trHeight w:val="850"/>
        </w:trPr>
        <w:tc>
          <w:tcPr>
            <w:tcW w:w="2835" w:type="dxa"/>
            <w:vMerge/>
            <w:shd w:val="clear" w:color="auto" w:fill="D9E2F3"/>
            <w:vAlign w:val="center"/>
          </w:tcPr>
          <w:p w14:paraId="6B7C577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14:paraId="1C344055"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51B0F7A0" w14:textId="77777777" w:rsidTr="006D2CDF">
        <w:trPr>
          <w:trHeight w:val="850"/>
        </w:trPr>
        <w:tc>
          <w:tcPr>
            <w:tcW w:w="2835" w:type="dxa"/>
            <w:vMerge/>
            <w:shd w:val="clear" w:color="auto" w:fill="D9E2F3"/>
            <w:vAlign w:val="center"/>
          </w:tcPr>
          <w:p w14:paraId="33411918"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14:paraId="636C6D7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534BF09" w14:textId="77777777" w:rsidTr="006D2CDF">
        <w:trPr>
          <w:trHeight w:val="850"/>
        </w:trPr>
        <w:tc>
          <w:tcPr>
            <w:tcW w:w="2835" w:type="dxa"/>
            <w:vMerge/>
            <w:shd w:val="clear" w:color="auto" w:fill="D9E2F3"/>
            <w:vAlign w:val="center"/>
          </w:tcPr>
          <w:p w14:paraId="0D189D34"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14:paraId="045392D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4DD5BE6" w14:textId="77777777" w:rsidTr="006D2CDF">
        <w:trPr>
          <w:trHeight w:val="850"/>
        </w:trPr>
        <w:tc>
          <w:tcPr>
            <w:tcW w:w="2835" w:type="dxa"/>
            <w:vMerge/>
            <w:shd w:val="clear" w:color="auto" w:fill="D9E2F3"/>
            <w:vAlign w:val="center"/>
          </w:tcPr>
          <w:p w14:paraId="239184F4"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14:paraId="20A63F76" w14:textId="77777777" w:rsidR="00F016A2" w:rsidRPr="00CE4E30" w:rsidRDefault="00F016A2" w:rsidP="00B1159E">
            <w:pPr>
              <w:spacing w:before="240" w:line="276" w:lineRule="auto"/>
              <w:rPr>
                <w:rFonts w:ascii="Sylfaen" w:eastAsia="GHEA Grapalat" w:hAnsi="Sylfaen" w:cs="GHEA Grapalat"/>
              </w:rPr>
            </w:pPr>
          </w:p>
        </w:tc>
      </w:tr>
    </w:tbl>
    <w:p w14:paraId="5B1B4BB6"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21FD8D9D" w14:textId="77777777" w:rsidTr="006D2CDF">
        <w:tc>
          <w:tcPr>
            <w:tcW w:w="2835" w:type="dxa"/>
            <w:shd w:val="clear" w:color="auto" w:fill="D9E2F3"/>
            <w:vAlign w:val="center"/>
          </w:tcPr>
          <w:p w14:paraId="4134780F"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14:paraId="14EEA35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DEB577B" w14:textId="77777777" w:rsidTr="006D2CDF">
        <w:tc>
          <w:tcPr>
            <w:tcW w:w="2835" w:type="dxa"/>
            <w:shd w:val="clear" w:color="auto" w:fill="D9E2F3"/>
            <w:vAlign w:val="center"/>
          </w:tcPr>
          <w:p w14:paraId="172E7251"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14:paraId="6BE43C54" w14:textId="77777777" w:rsidR="00F016A2" w:rsidRPr="00CE4E30" w:rsidRDefault="00F016A2" w:rsidP="00B1159E">
            <w:pPr>
              <w:spacing w:before="240" w:line="276" w:lineRule="auto"/>
              <w:rPr>
                <w:rFonts w:ascii="Sylfaen" w:eastAsia="GHEA Grapalat" w:hAnsi="Sylfaen" w:cs="GHEA Grapalat"/>
              </w:rPr>
            </w:pPr>
          </w:p>
        </w:tc>
      </w:tr>
    </w:tbl>
    <w:p w14:paraId="3887D1FD" w14:textId="77777777"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14:paraId="4D8FBB9D" w14:textId="77777777" w:rsidR="00F016A2" w:rsidRPr="00CE4E30" w:rsidRDefault="00F016A2" w:rsidP="00B1159E">
      <w:pPr>
        <w:pStyle w:val="ListParagraph"/>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CE4E30" w14:paraId="66460DC5" w14:textId="77777777" w:rsidTr="006D2CDF">
        <w:tc>
          <w:tcPr>
            <w:tcW w:w="9016" w:type="dxa"/>
            <w:shd w:val="clear" w:color="auto" w:fill="DBE5F1" w:themeFill="accent1" w:themeFillTint="33"/>
          </w:tcPr>
          <w:p w14:paraId="1E1D54AC" w14:textId="77777777"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14:paraId="7BDAD7F3" w14:textId="77777777" w:rsidTr="006D2CDF">
        <w:trPr>
          <w:trHeight w:val="10187"/>
        </w:trPr>
        <w:tc>
          <w:tcPr>
            <w:tcW w:w="9016" w:type="dxa"/>
          </w:tcPr>
          <w:p w14:paraId="288B1CC1" w14:textId="77777777" w:rsidR="00F016A2" w:rsidRPr="00CE4E30" w:rsidRDefault="00F016A2" w:rsidP="00B1159E">
            <w:pPr>
              <w:spacing w:line="276" w:lineRule="auto"/>
              <w:rPr>
                <w:rFonts w:ascii="Sylfaen" w:eastAsia="GHEA Grapalat" w:hAnsi="Sylfaen" w:cs="GHEA Grapalat"/>
                <w:b/>
                <w:color w:val="000000"/>
              </w:rPr>
            </w:pPr>
          </w:p>
        </w:tc>
      </w:tr>
    </w:tbl>
    <w:p w14:paraId="159B7C31" w14:textId="77777777"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14:paraId="08F82178" w14:textId="77777777" w:rsidR="00F016A2" w:rsidRPr="00CE4E30" w:rsidRDefault="00F016A2" w:rsidP="00B1159E">
      <w:pPr>
        <w:spacing w:line="276" w:lineRule="auto"/>
        <w:rPr>
          <w:rFonts w:ascii="Sylfaen" w:hAnsi="Sylfaen"/>
          <w:b/>
        </w:rPr>
      </w:pPr>
    </w:p>
    <w:p w14:paraId="3228BEE1" w14:textId="77777777" w:rsidR="00F016A2" w:rsidRPr="00CE4E30" w:rsidRDefault="00F016A2" w:rsidP="00B1159E">
      <w:pPr>
        <w:spacing w:line="276" w:lineRule="auto"/>
        <w:rPr>
          <w:ins w:id="10" w:author="Inesa Kocharyan" w:date="2021-09-01T11:45:00Z"/>
          <w:rFonts w:ascii="Sylfaen" w:hAnsi="Sylfaen"/>
          <w:b/>
        </w:rPr>
      </w:pPr>
    </w:p>
    <w:p w14:paraId="602F7FC0" w14:textId="77777777" w:rsidR="00F016A2" w:rsidRPr="00CE4E30" w:rsidRDefault="00F016A2" w:rsidP="00B1159E">
      <w:pPr>
        <w:spacing w:line="276" w:lineRule="auto"/>
        <w:rPr>
          <w:rFonts w:ascii="Sylfaen" w:hAnsi="Sylfaen"/>
          <w:b/>
        </w:rPr>
      </w:pPr>
      <w:r w:rsidRPr="00CE4E30">
        <w:rPr>
          <w:rFonts w:ascii="Sylfaen" w:hAnsi="Sylfaen"/>
          <w:b/>
        </w:rPr>
        <w:br w:type="page"/>
      </w:r>
    </w:p>
    <w:p w14:paraId="1944C391" w14:textId="77777777"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14:paraId="7E0F4AD8" w14:textId="77777777"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BB73103" w14:textId="77777777" w:rsidR="00F016A2" w:rsidRPr="00CE4E30" w:rsidRDefault="00F016A2" w:rsidP="00B1159E">
      <w:pPr>
        <w:pStyle w:val="ListParagraph"/>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DE01356" w14:textId="77777777" w:rsidR="00F016A2" w:rsidRPr="00CE4E30" w:rsidRDefault="00F016A2" w:rsidP="00B1159E">
      <w:pPr>
        <w:pStyle w:val="ListParagraph"/>
        <w:numPr>
          <w:ilvl w:val="0"/>
          <w:numId w:val="27"/>
        </w:numPr>
        <w:spacing w:line="276" w:lineRule="auto"/>
        <w:contextualSpacing/>
        <w:jc w:val="both"/>
        <w:rPr>
          <w:rFonts w:ascii="Sylfaen" w:hAnsi="Sylfaen"/>
        </w:rPr>
      </w:pPr>
      <w:r w:rsidRPr="00CE4E30">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8529C84" w14:textId="77777777" w:rsidR="00F016A2" w:rsidRPr="00CE4E30" w:rsidRDefault="00F016A2" w:rsidP="00B1159E">
      <w:pPr>
        <w:pStyle w:val="ListParagraph"/>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44B385C" w14:textId="77777777" w:rsidR="00F016A2" w:rsidRPr="00CE4E30" w:rsidRDefault="00F016A2" w:rsidP="00B1159E">
      <w:pPr>
        <w:pStyle w:val="ListParagraph"/>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BE1B68" w14:textId="77777777"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7C2E3387" w14:textId="77777777"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37BBE94" w14:textId="77777777"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D4AE30C" w14:textId="77777777"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w:t>
      </w:r>
      <w:r w:rsidRPr="00CE4E30">
        <w:rPr>
          <w:rFonts w:ascii="Sylfaen" w:hAnsi="Sylfaen"/>
        </w:rPr>
        <w:lastRenderedPageBreak/>
        <w:t>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E4E30">
        <w:rPr>
          <w:rFonts w:ascii="Times New Roman" w:eastAsia="MS Mincho" w:hAnsi="Times New Roman"/>
        </w:rPr>
        <w:t>․</w:t>
      </w:r>
    </w:p>
    <w:p w14:paraId="0CF50E71" w14:textId="77777777" w:rsidR="00F016A2" w:rsidRPr="00CE4E30" w:rsidRDefault="00F016A2" w:rsidP="00B1159E">
      <w:pPr>
        <w:pStyle w:val="ListParagraph"/>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37B8AD" w14:textId="77777777"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4B4A474" w14:textId="77777777"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14:paraId="0115EDA8" w14:textId="77777777" w:rsidR="00F016A2" w:rsidRPr="00CE4E30" w:rsidRDefault="00F016A2" w:rsidP="00B1159E">
      <w:pPr>
        <w:pStyle w:val="ListParagraph"/>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14AEEA5" w14:textId="77777777"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14:paraId="72B1F4A6" w14:textId="77777777"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14:paraId="30037F43" w14:textId="77777777"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1360A08" w14:textId="77777777"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12B7C77" w14:textId="77777777"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w:t>
      </w:r>
      <w:r w:rsidRPr="00CE4E30">
        <w:rPr>
          <w:rFonts w:ascii="Sylfaen" w:hAnsi="Sylfaen"/>
        </w:rPr>
        <w:lastRenderedPageBreak/>
        <w:t xml:space="preserve">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r w:rsidRPr="00CE4E30">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r w:rsidRPr="00CE4E30">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r w:rsidRPr="00CE4E30">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C52DDD6" w14:textId="77777777"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r w:rsidRPr="00CE4E30">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14:paraId="72153733" w14:textId="77777777"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14:paraId="32F3A547" w14:textId="77777777"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r w:rsidRPr="00CE4E30">
        <w:rPr>
          <w:rFonts w:ascii="Sylfaen" w:hAnsi="Sylfaen"/>
        </w:rPr>
        <w:t>ым</w:t>
      </w:r>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14:paraId="4818511C"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14:paraId="67EC817A" w14:textId="77777777"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r w:rsidRPr="00CE4E30">
        <w:rPr>
          <w:rFonts w:ascii="Sylfaen" w:hAnsi="Sylfaen"/>
        </w:rPr>
        <w:t>отстраня</w:t>
      </w:r>
      <w:r w:rsidRPr="00CE4E30">
        <w:rPr>
          <w:rFonts w:ascii="Sylfaen" w:hAnsi="Sylfaen"/>
          <w:lang w:val="hy-AM"/>
        </w:rPr>
        <w:t>ть большинство членов органов управления юридического лица;</w:t>
      </w:r>
    </w:p>
    <w:p w14:paraId="77300B25"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2884E1"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w:t>
      </w:r>
      <w:r w:rsidRPr="00CE4E30">
        <w:rPr>
          <w:rFonts w:ascii="Sylfaen" w:hAnsi="Sylfaen"/>
        </w:rPr>
        <w:lastRenderedPageBreak/>
        <w:t>правовых инструментов (в том числе заключенных сделок), на основании личного влияния иного характера или иными средствами;</w:t>
      </w:r>
    </w:p>
    <w:p w14:paraId="727E57B8"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14:paraId="73F81F95"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r w:rsidRPr="00CE4E30">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0E08D25" w14:textId="77777777"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14:paraId="11937B38"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14:paraId="61EABE5A" w14:textId="77777777"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14:paraId="05956694" w14:textId="77777777"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F8CF41C" w14:textId="77777777"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D7DC6C9" w14:textId="77777777"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0D400D73"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6. Раздел 6 декларации (Дополнительные </w:t>
      </w:r>
      <w:r w:rsidR="007F4126" w:rsidRPr="00CE4E30">
        <w:rPr>
          <w:rFonts w:ascii="Sylfaen" w:hAnsi="Sylfaen"/>
        </w:rPr>
        <w:t>примечания</w:t>
      </w:r>
      <w:r w:rsidRPr="00CE4E30">
        <w:rPr>
          <w:rFonts w:ascii="Sylfaen" w:hAnsi="Sylfaen"/>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w:t>
      </w:r>
      <w:r w:rsidRPr="00CE4E30">
        <w:rPr>
          <w:rFonts w:ascii="Sylfaen" w:hAnsi="Sylfaen"/>
        </w:rPr>
        <w:lastRenderedPageBreak/>
        <w:t>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D50B523" w14:textId="77777777"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14:paraId="4C42010A" w14:textId="77777777"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14:paraId="1B2ECA41" w14:textId="77777777"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D11EF7C" w14:textId="77777777"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14:paraId="641D5A03" w14:textId="14D49170" w:rsidR="00B2572B" w:rsidRPr="000421DD" w:rsidRDefault="00B2572B" w:rsidP="00B1159E">
      <w:pPr>
        <w:pStyle w:val="BodyTextIndent3"/>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21DD">
        <w:rPr>
          <w:rFonts w:ascii="GHEA Grapalat" w:hAnsi="GHEA Grapalat" w:cs="Sylfaen"/>
          <w:b/>
        </w:rPr>
        <w:t>5</w:t>
      </w:r>
    </w:p>
    <w:p w14:paraId="55130991" w14:textId="77777777" w:rsidR="00B2572B" w:rsidRPr="00CE4E30" w:rsidRDefault="00B2572B" w:rsidP="00B1159E">
      <w:pPr>
        <w:widowControl w:val="0"/>
        <w:spacing w:line="276" w:lineRule="auto"/>
        <w:ind w:firstLine="567"/>
        <w:jc w:val="center"/>
        <w:rPr>
          <w:rFonts w:ascii="Sylfaen" w:hAnsi="Sylfaen"/>
        </w:rPr>
      </w:pPr>
    </w:p>
    <w:p w14:paraId="5662EFC4" w14:textId="77777777"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14:paraId="2C952837" w14:textId="77777777" w:rsidR="00B2572B" w:rsidRPr="00CE4E30" w:rsidRDefault="00B2572B" w:rsidP="00B1159E">
      <w:pPr>
        <w:widowControl w:val="0"/>
        <w:spacing w:line="276" w:lineRule="auto"/>
        <w:ind w:firstLine="567"/>
        <w:jc w:val="center"/>
        <w:rPr>
          <w:rFonts w:ascii="Sylfaen" w:hAnsi="Sylfaen"/>
        </w:rPr>
      </w:pPr>
    </w:p>
    <w:p w14:paraId="7134A30A" w14:textId="51545D33"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21DD">
        <w:rPr>
          <w:rFonts w:ascii="GHEA Grapalat" w:hAnsi="GHEA Grapalat" w:cs="Sylfaen"/>
          <w:b/>
        </w:rPr>
        <w:t>5</w:t>
      </w:r>
      <w:r w:rsidR="006D143A">
        <w:rPr>
          <w:rFonts w:ascii="Sylfaen" w:hAnsi="Sylfaen"/>
          <w:b/>
          <w:sz w:val="22"/>
          <w:u w:val="single"/>
          <w:lang w:val="hy-AM"/>
        </w:rPr>
        <w:t>,</w:t>
      </w:r>
    </w:p>
    <w:p w14:paraId="0B5FA767" w14:textId="77777777"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14:paraId="6FA5DC21" w14:textId="77777777"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14:paraId="48FAC34B" w14:textId="77777777"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14:paraId="5722DDE6" w14:textId="77777777" w:rsidR="00B2572B" w:rsidRPr="00CE4E30" w:rsidRDefault="005646FC" w:rsidP="00B1159E">
      <w:pPr>
        <w:widowControl w:val="0"/>
        <w:spacing w:line="276" w:lineRule="auto"/>
        <w:jc w:val="right"/>
        <w:rPr>
          <w:rFonts w:ascii="Sylfaen" w:hAnsi="Sylfaen"/>
        </w:rPr>
      </w:pPr>
      <w:r w:rsidRPr="00CE4E30">
        <w:rPr>
          <w:rFonts w:ascii="Sylfaen" w:hAnsi="Sylfaen"/>
        </w:rPr>
        <w:t>д</w:t>
      </w:r>
      <w:r w:rsidR="00B2572B" w:rsidRPr="00CE4E30">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14:paraId="05A171C2"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6FA7AF99" w14:textId="77777777"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F0861C4"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4F9B664E" w14:textId="77777777"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14:paraId="17B0B0D4" w14:textId="77777777"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14:paraId="707C7D78"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2E6573B" w14:textId="77777777"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FootnoteReference"/>
                <w:rFonts w:ascii="Sylfaen" w:hAnsi="Sylfaen"/>
                <w:b/>
                <w:sz w:val="20"/>
                <w:szCs w:val="20"/>
              </w:rPr>
              <w:footnoteReference w:customMarkFollows="1" w:id="11"/>
              <w:t>**</w:t>
            </w:r>
          </w:p>
          <w:p w14:paraId="09AD6F58"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5D952EA7"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14:paraId="3F2B9289"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14:paraId="04B6D726"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D95C6BE" w14:textId="77777777"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5F62165" w14:textId="77777777"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E6BE647" w14:textId="77777777"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C6DE951" w14:textId="77777777"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F9C92C2" w14:textId="77777777"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14:paraId="4F7BF61B"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56888E5"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658ACF5" w14:textId="77777777"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2EFFEE8"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12E432"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C92ACE" w14:textId="77777777" w:rsidR="0009191C" w:rsidRPr="00CE4E30" w:rsidRDefault="0009191C" w:rsidP="00B1159E">
            <w:pPr>
              <w:widowControl w:val="0"/>
              <w:spacing w:line="276" w:lineRule="auto"/>
              <w:jc w:val="center"/>
              <w:rPr>
                <w:rFonts w:ascii="Sylfaen" w:hAnsi="Sylfaen"/>
                <w:sz w:val="20"/>
                <w:szCs w:val="20"/>
              </w:rPr>
            </w:pPr>
          </w:p>
        </w:tc>
      </w:tr>
      <w:tr w:rsidR="0009191C" w:rsidRPr="00CE4E30" w14:paraId="6E8A49B7"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19D3868"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789DC60" w14:textId="77777777"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D82C9D"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343F6E"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7221E0" w14:textId="77777777" w:rsidR="0009191C" w:rsidRPr="00CE4E30" w:rsidRDefault="0009191C" w:rsidP="00B1159E">
            <w:pPr>
              <w:widowControl w:val="0"/>
              <w:spacing w:line="276" w:lineRule="auto"/>
              <w:rPr>
                <w:rFonts w:ascii="Sylfaen" w:hAnsi="Sylfaen"/>
                <w:sz w:val="20"/>
                <w:szCs w:val="20"/>
              </w:rPr>
            </w:pPr>
          </w:p>
        </w:tc>
      </w:tr>
      <w:tr w:rsidR="0009191C" w:rsidRPr="00CE4E30" w14:paraId="3D3A3E1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A3AEC4A"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5187A1A2" w14:textId="77777777"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509A05"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31874F"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20C535" w14:textId="77777777" w:rsidR="0009191C" w:rsidRPr="00CE4E30" w:rsidRDefault="0009191C" w:rsidP="00B1159E">
            <w:pPr>
              <w:widowControl w:val="0"/>
              <w:spacing w:line="276" w:lineRule="auto"/>
              <w:jc w:val="center"/>
              <w:rPr>
                <w:rFonts w:ascii="Sylfaen" w:hAnsi="Sylfaen"/>
                <w:sz w:val="20"/>
                <w:szCs w:val="20"/>
              </w:rPr>
            </w:pPr>
          </w:p>
        </w:tc>
      </w:tr>
      <w:tr w:rsidR="0009191C" w:rsidRPr="00CE4E30" w14:paraId="3CB1A48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E6E0A1E"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E871F73" w14:textId="77777777"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0CE770B"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B98291"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D2B689" w14:textId="77777777" w:rsidR="0009191C" w:rsidRPr="00CE4E30" w:rsidRDefault="0009191C" w:rsidP="00B1159E">
            <w:pPr>
              <w:widowControl w:val="0"/>
              <w:spacing w:line="276" w:lineRule="auto"/>
              <w:jc w:val="center"/>
              <w:rPr>
                <w:rFonts w:ascii="Sylfaen" w:hAnsi="Sylfaen"/>
                <w:sz w:val="20"/>
                <w:szCs w:val="20"/>
              </w:rPr>
            </w:pPr>
          </w:p>
        </w:tc>
      </w:tr>
      <w:tr w:rsidR="0009191C" w:rsidRPr="00CE4E30" w14:paraId="6EA89D0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01059E"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0413192" w14:textId="77777777"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017B091"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DD6E55"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DEB3E9" w14:textId="77777777" w:rsidR="0009191C" w:rsidRPr="00CE4E30" w:rsidRDefault="0009191C" w:rsidP="00B1159E">
            <w:pPr>
              <w:widowControl w:val="0"/>
              <w:spacing w:line="276" w:lineRule="auto"/>
              <w:jc w:val="center"/>
              <w:rPr>
                <w:rFonts w:ascii="Sylfaen" w:hAnsi="Sylfaen"/>
                <w:sz w:val="20"/>
                <w:szCs w:val="20"/>
              </w:rPr>
            </w:pPr>
          </w:p>
        </w:tc>
      </w:tr>
    </w:tbl>
    <w:p w14:paraId="559CF5E6" w14:textId="77777777"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14:paraId="0192692D" w14:textId="77777777"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00335DAA" w:rsidRPr="00CE4E30">
        <w:rPr>
          <w:rFonts w:ascii="Sylfaen" w:hAnsi="Sylfaen"/>
          <w:sz w:val="16"/>
        </w:rPr>
        <w:t>)</w:t>
      </w:r>
      <w:r w:rsidRPr="00CE4E30">
        <w:rPr>
          <w:rFonts w:ascii="Sylfaen" w:hAnsi="Sylfaen"/>
          <w:sz w:val="16"/>
        </w:rPr>
        <w:tab/>
        <w:t>подпись</w:t>
      </w:r>
    </w:p>
    <w:p w14:paraId="68D9970C" w14:textId="77777777" w:rsidR="00DC619D" w:rsidRPr="00CE4E30" w:rsidRDefault="00DC619D" w:rsidP="00B1159E">
      <w:pPr>
        <w:widowControl w:val="0"/>
        <w:spacing w:line="276" w:lineRule="auto"/>
        <w:jc w:val="both"/>
        <w:rPr>
          <w:rFonts w:ascii="Sylfaen" w:hAnsi="Sylfaen"/>
          <w:lang w:val="es-ES"/>
        </w:rPr>
      </w:pPr>
    </w:p>
    <w:p w14:paraId="7E848DEF" w14:textId="77777777" w:rsidR="00B2572B" w:rsidRPr="00CE4E30" w:rsidRDefault="00B2572B" w:rsidP="00B1159E">
      <w:pPr>
        <w:widowControl w:val="0"/>
        <w:spacing w:line="276" w:lineRule="auto"/>
        <w:jc w:val="right"/>
        <w:rPr>
          <w:rFonts w:ascii="Sylfaen" w:hAnsi="Sylfaen"/>
        </w:rPr>
      </w:pPr>
      <w:r w:rsidRPr="00CE4E30">
        <w:rPr>
          <w:rFonts w:ascii="Sylfaen" w:hAnsi="Sylfaen"/>
        </w:rPr>
        <w:t>М. П.</w:t>
      </w:r>
    </w:p>
    <w:p w14:paraId="3E4608AE" w14:textId="77777777" w:rsidR="00B217BB" w:rsidRPr="00CE4E30" w:rsidRDefault="00B217BB" w:rsidP="00B1159E">
      <w:pPr>
        <w:spacing w:line="276" w:lineRule="auto"/>
        <w:rPr>
          <w:rFonts w:ascii="Sylfaen" w:hAnsi="Sylfaen"/>
          <w:b/>
        </w:rPr>
      </w:pPr>
      <w:r w:rsidRPr="00CE4E30">
        <w:rPr>
          <w:rFonts w:ascii="Sylfaen" w:hAnsi="Sylfaen"/>
          <w:b/>
        </w:rPr>
        <w:br w:type="page"/>
      </w:r>
    </w:p>
    <w:p w14:paraId="1FC7C29F" w14:textId="77777777"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14:paraId="4D820535" w14:textId="05E9D303" w:rsidR="003D2FE2" w:rsidRPr="000421DD"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21DD">
        <w:rPr>
          <w:rFonts w:ascii="GHEA Grapalat" w:hAnsi="GHEA Grapalat" w:cs="Sylfaen"/>
          <w:b/>
        </w:rPr>
        <w:t>5</w:t>
      </w:r>
    </w:p>
    <w:p w14:paraId="100EABFB" w14:textId="77777777" w:rsidR="003D2FE2" w:rsidRPr="00CE4E30" w:rsidRDefault="003D2FE2" w:rsidP="00B1159E">
      <w:pPr>
        <w:widowControl w:val="0"/>
        <w:spacing w:line="276" w:lineRule="auto"/>
        <w:jc w:val="center"/>
        <w:rPr>
          <w:rFonts w:ascii="Sylfaen" w:hAnsi="Sylfaen"/>
          <w:b/>
          <w:sz w:val="22"/>
          <w:szCs w:val="22"/>
        </w:rPr>
      </w:pPr>
    </w:p>
    <w:p w14:paraId="1DE87AFA" w14:textId="77777777"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14:paraId="7AC28489" w14:textId="77777777"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14:paraId="1A837F64" w14:textId="77777777" w:rsidTr="00B932B8">
        <w:tc>
          <w:tcPr>
            <w:tcW w:w="4786" w:type="dxa"/>
          </w:tcPr>
          <w:p w14:paraId="1363730F" w14:textId="77777777"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14:paraId="6941C084" w14:textId="77777777"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FootnoteReference"/>
                <w:rFonts w:ascii="Sylfaen" w:hAnsi="Sylfaen"/>
                <w:sz w:val="22"/>
                <w:szCs w:val="22"/>
              </w:rPr>
              <w:footnoteReference w:customMarkFollows="1" w:id="12"/>
              <w:t>**</w:t>
            </w:r>
          </w:p>
        </w:tc>
      </w:tr>
    </w:tbl>
    <w:p w14:paraId="41BAE756" w14:textId="77777777" w:rsidR="003D2FE2" w:rsidRPr="00CE4E30" w:rsidRDefault="003D2FE2" w:rsidP="00B1159E">
      <w:pPr>
        <w:widowControl w:val="0"/>
        <w:spacing w:line="276" w:lineRule="auto"/>
        <w:rPr>
          <w:rFonts w:ascii="Sylfaen" w:hAnsi="Sylfaen" w:cs="GHEA Grapalat"/>
          <w:b/>
          <w:sz w:val="22"/>
          <w:szCs w:val="22"/>
        </w:rPr>
      </w:pPr>
    </w:p>
    <w:p w14:paraId="3A499713" w14:textId="77777777"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14:paraId="34357CA9" w14:textId="77777777"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14:paraId="02FC2130" w14:textId="77777777"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14:paraId="1D91CDFC" w14:textId="77777777"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14:paraId="7D980214" w14:textId="77777777"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B94BFB0" w14:textId="77777777" w:rsidR="003D2FE2" w:rsidRPr="00CE4E30" w:rsidRDefault="003D2FE2" w:rsidP="00B1159E">
      <w:pPr>
        <w:widowControl w:val="0"/>
        <w:spacing w:line="276" w:lineRule="auto"/>
        <w:ind w:firstLine="709"/>
        <w:jc w:val="both"/>
        <w:rPr>
          <w:rFonts w:ascii="Sylfaen" w:hAnsi="Sylfaen" w:cs="GHEA Grapalat"/>
          <w:sz w:val="22"/>
          <w:szCs w:val="22"/>
        </w:rPr>
      </w:pPr>
    </w:p>
    <w:p w14:paraId="248A97AF" w14:textId="77777777"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14:paraId="73E9D8C2" w14:textId="77777777"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14:paraId="6D2D6F8D" w14:textId="77777777"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14:paraId="031D75C7" w14:textId="12672252"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w:t>
      </w:r>
      <w:r w:rsidR="005063AE" w:rsidRPr="005063AE">
        <w:rPr>
          <w:rFonts w:ascii="Sylfaen" w:hAnsi="Sylfaen"/>
          <w:b/>
          <w:sz w:val="22"/>
          <w:u w:val="single"/>
        </w:rPr>
        <w:t xml:space="preserve">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0421DD" w:rsidRPr="000421DD">
        <w:rPr>
          <w:rFonts w:ascii="GHEA Grapalat" w:hAnsi="GHEA Grapalat" w:cs="Sylfaen"/>
          <w:b/>
        </w:rPr>
        <w:t>5</w:t>
      </w:r>
      <w:r w:rsidRPr="00CE4E30">
        <w:rPr>
          <w:rFonts w:ascii="Sylfaen" w:hAnsi="Sylfaen"/>
          <w:sz w:val="22"/>
          <w:szCs w:val="22"/>
        </w:rPr>
        <w:t>____ *.</w:t>
      </w:r>
    </w:p>
    <w:p w14:paraId="1C3C0905" w14:textId="77777777"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14:paraId="4632C15C" w14:textId="77777777"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r w:rsidRPr="00CE4E30">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r w:rsidRPr="00CE4E30">
        <w:rPr>
          <w:rFonts w:ascii="Sylfaen" w:hAnsi="Sylfaen" w:cs="GHEA Grapalat"/>
          <w:sz w:val="22"/>
          <w:szCs w:val="22"/>
        </w:rPr>
        <w:t xml:space="preserve">омпания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430CE46"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безотзывно соглашается, что: </w:t>
      </w:r>
    </w:p>
    <w:p w14:paraId="7F6623D3"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а)</w:t>
      </w:r>
      <w:r w:rsidRPr="00CE4E30">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C795209"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б)</w:t>
      </w:r>
      <w:r w:rsidRPr="00CE4E30">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54CEAD4"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в)</w:t>
      </w:r>
      <w:r w:rsidRPr="00CE4E30">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2D98C67"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г)</w:t>
      </w:r>
      <w:r w:rsidRPr="00CE4E30">
        <w:rPr>
          <w:rFonts w:ascii="Sylfaen" w:hAnsi="Sylfaen"/>
          <w:sz w:val="22"/>
          <w:szCs w:val="22"/>
        </w:rPr>
        <w:tab/>
        <w:t>Компания подтверждает, что акцептовала Требование в полном размере суммы неустойки.</w:t>
      </w:r>
    </w:p>
    <w:p w14:paraId="3EEC0689"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д)</w:t>
      </w:r>
      <w:r w:rsidRPr="00CE4E30">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C39BAB"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w:t>
      </w:r>
      <w:r w:rsidRPr="00CE4E30">
        <w:rPr>
          <w:rFonts w:ascii="Sylfaen" w:hAnsi="Sylfaen"/>
          <w:sz w:val="22"/>
          <w:szCs w:val="22"/>
        </w:rPr>
        <w:lastRenderedPageBreak/>
        <w:t>на электронных носителях, а также в распечатанных с них бумажных вариантах.</w:t>
      </w:r>
    </w:p>
    <w:p w14:paraId="0E37F087"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1.5.</w:t>
      </w:r>
      <w:r w:rsidRPr="00CE4E30">
        <w:rPr>
          <w:rFonts w:ascii="Sylfaen" w:hAnsi="Sylfaen"/>
          <w:sz w:val="22"/>
          <w:szCs w:val="22"/>
        </w:rPr>
        <w:tab/>
        <w:t>Заказчик может представить в Банк-плательщик иные дополнительные документы.</w:t>
      </w:r>
    </w:p>
    <w:p w14:paraId="131312D5"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14:paraId="5DC63A29"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8B22D5C"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14:paraId="0682DC92" w14:textId="77777777"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14:paraId="65547EB7" w14:textId="77777777"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14:paraId="758E1CBA"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14:paraId="67F0FB23"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14:paraId="22DF5964" w14:textId="77777777"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D75057A" w14:textId="77777777"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D600358" w14:textId="77777777"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14:paraId="276D21B5" w14:textId="77777777"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14:paraId="20B2F552" w14:textId="77777777"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14:paraId="0C7A1918" w14:textId="77777777"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14:paraId="43215A14" w14:textId="77777777"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14:paraId="7189791F" w14:textId="77777777"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14:paraId="41F87B85" w14:textId="77777777"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14:paraId="74A76E76" w14:textId="77777777" w:rsidR="003D2FE2" w:rsidRPr="00CE4E30" w:rsidRDefault="003D2FE2" w:rsidP="00B1159E">
      <w:pPr>
        <w:widowControl w:val="0"/>
        <w:spacing w:line="276" w:lineRule="auto"/>
        <w:jc w:val="right"/>
        <w:rPr>
          <w:rFonts w:ascii="Sylfaen" w:hAnsi="Sylfaen"/>
          <w:sz w:val="22"/>
          <w:szCs w:val="22"/>
        </w:rPr>
      </w:pPr>
    </w:p>
    <w:p w14:paraId="56459A34" w14:textId="77777777"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14:paraId="4739A81D" w14:textId="77777777"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14:paraId="09F3379B" w14:textId="77777777" w:rsidR="003D2FE2" w:rsidRPr="00CE4E30" w:rsidRDefault="003D2FE2" w:rsidP="00B1159E">
      <w:pPr>
        <w:widowControl w:val="0"/>
        <w:spacing w:line="276" w:lineRule="auto"/>
        <w:jc w:val="both"/>
        <w:rPr>
          <w:rFonts w:ascii="Sylfaen" w:hAnsi="Sylfaen"/>
          <w:sz w:val="22"/>
          <w:szCs w:val="22"/>
        </w:rPr>
      </w:pPr>
    </w:p>
    <w:p w14:paraId="52A8EB55" w14:textId="77777777" w:rsidR="003D2FE2" w:rsidRPr="00CE4E30" w:rsidRDefault="003D2FE2" w:rsidP="00B1159E">
      <w:pPr>
        <w:widowControl w:val="0"/>
        <w:spacing w:line="276" w:lineRule="auto"/>
        <w:jc w:val="both"/>
        <w:rPr>
          <w:rFonts w:ascii="Sylfaen" w:hAnsi="Sylfaen"/>
          <w:sz w:val="22"/>
          <w:szCs w:val="22"/>
        </w:rPr>
      </w:pPr>
    </w:p>
    <w:p w14:paraId="3558F44C" w14:textId="77777777" w:rsidR="003D2FE2" w:rsidRPr="00CE4E30" w:rsidRDefault="003D2FE2" w:rsidP="00B1159E">
      <w:pPr>
        <w:spacing w:line="276" w:lineRule="auto"/>
        <w:rPr>
          <w:rFonts w:ascii="Sylfaen" w:hAnsi="Sylfaen"/>
          <w:sz w:val="22"/>
          <w:szCs w:val="22"/>
        </w:rPr>
      </w:pPr>
    </w:p>
    <w:p w14:paraId="30A0C7F9" w14:textId="77777777" w:rsidR="001005B0" w:rsidRPr="00CE4E30" w:rsidRDefault="001005B0" w:rsidP="00B1159E">
      <w:pPr>
        <w:widowControl w:val="0"/>
        <w:spacing w:line="276" w:lineRule="auto"/>
        <w:ind w:left="567" w:right="565"/>
        <w:jc w:val="both"/>
        <w:rPr>
          <w:rFonts w:ascii="Sylfaen" w:hAnsi="Sylfaen"/>
          <w:sz w:val="22"/>
          <w:szCs w:val="22"/>
        </w:rPr>
      </w:pPr>
    </w:p>
    <w:p w14:paraId="2324766C" w14:textId="77777777" w:rsidR="001005B0" w:rsidRPr="00CE4E30" w:rsidRDefault="001005B0" w:rsidP="00B1159E">
      <w:pPr>
        <w:widowControl w:val="0"/>
        <w:spacing w:line="276" w:lineRule="auto"/>
        <w:ind w:left="567" w:right="565"/>
        <w:jc w:val="center"/>
        <w:rPr>
          <w:rFonts w:ascii="Sylfaen" w:hAnsi="Sylfaen"/>
          <w:b/>
          <w:sz w:val="22"/>
          <w:szCs w:val="22"/>
        </w:rPr>
      </w:pPr>
    </w:p>
    <w:p w14:paraId="48DFD457" w14:textId="77777777" w:rsidR="001005B0" w:rsidRPr="00CE4E30" w:rsidRDefault="001005B0" w:rsidP="00B1159E">
      <w:pPr>
        <w:widowControl w:val="0"/>
        <w:spacing w:line="276" w:lineRule="auto"/>
        <w:ind w:left="567" w:right="565"/>
        <w:jc w:val="center"/>
        <w:rPr>
          <w:rFonts w:ascii="Sylfaen" w:hAnsi="Sylfaen"/>
          <w:b/>
          <w:sz w:val="22"/>
          <w:szCs w:val="22"/>
        </w:rPr>
      </w:pPr>
    </w:p>
    <w:p w14:paraId="4DE1F5E8" w14:textId="77777777" w:rsidR="001005B0" w:rsidRPr="00CE4E30" w:rsidRDefault="001005B0" w:rsidP="00B1159E">
      <w:pPr>
        <w:widowControl w:val="0"/>
        <w:spacing w:line="276" w:lineRule="auto"/>
        <w:ind w:left="567" w:right="565"/>
        <w:jc w:val="center"/>
        <w:rPr>
          <w:rFonts w:ascii="Sylfaen" w:hAnsi="Sylfaen"/>
          <w:b/>
          <w:sz w:val="22"/>
          <w:szCs w:val="22"/>
        </w:rPr>
      </w:pPr>
    </w:p>
    <w:p w14:paraId="70A39920" w14:textId="77777777" w:rsidR="001005B0" w:rsidRPr="00CE4E30" w:rsidRDefault="001005B0" w:rsidP="00B1159E">
      <w:pPr>
        <w:widowControl w:val="0"/>
        <w:spacing w:line="276" w:lineRule="auto"/>
        <w:ind w:left="567" w:right="565"/>
        <w:jc w:val="center"/>
        <w:rPr>
          <w:rFonts w:ascii="Sylfaen" w:hAnsi="Sylfaen"/>
          <w:b/>
          <w:sz w:val="22"/>
          <w:szCs w:val="22"/>
        </w:rPr>
      </w:pPr>
    </w:p>
    <w:p w14:paraId="4F364447" w14:textId="77777777" w:rsidR="001005B0" w:rsidRPr="00CE4E30" w:rsidRDefault="001005B0" w:rsidP="00B1159E">
      <w:pPr>
        <w:widowControl w:val="0"/>
        <w:spacing w:line="276" w:lineRule="auto"/>
        <w:ind w:left="567" w:right="565"/>
        <w:jc w:val="center"/>
        <w:rPr>
          <w:rFonts w:ascii="Sylfaen" w:hAnsi="Sylfaen"/>
          <w:b/>
          <w:sz w:val="22"/>
          <w:szCs w:val="22"/>
        </w:rPr>
      </w:pPr>
    </w:p>
    <w:p w14:paraId="6FE6481C" w14:textId="77777777" w:rsidR="001005B0" w:rsidRPr="00CE4E30" w:rsidRDefault="001005B0" w:rsidP="00B1159E">
      <w:pPr>
        <w:widowControl w:val="0"/>
        <w:spacing w:line="276" w:lineRule="auto"/>
        <w:ind w:left="567" w:right="565"/>
        <w:jc w:val="center"/>
        <w:rPr>
          <w:rFonts w:ascii="Sylfaen" w:hAnsi="Sylfaen"/>
          <w:b/>
        </w:rPr>
      </w:pPr>
    </w:p>
    <w:p w14:paraId="70693EB9" w14:textId="77777777" w:rsidR="001005B0" w:rsidRPr="00CE4E30" w:rsidRDefault="001005B0" w:rsidP="00B1159E">
      <w:pPr>
        <w:widowControl w:val="0"/>
        <w:spacing w:line="276" w:lineRule="auto"/>
        <w:ind w:left="567" w:right="565"/>
        <w:jc w:val="center"/>
        <w:rPr>
          <w:rFonts w:ascii="Sylfaen" w:hAnsi="Sylfaen"/>
          <w:b/>
        </w:rPr>
      </w:pPr>
    </w:p>
    <w:p w14:paraId="1098366C" w14:textId="77777777" w:rsidR="001005B0" w:rsidRPr="00CE4E30" w:rsidRDefault="001005B0" w:rsidP="00B1159E">
      <w:pPr>
        <w:widowControl w:val="0"/>
        <w:spacing w:line="276" w:lineRule="auto"/>
        <w:ind w:left="567" w:right="565"/>
        <w:jc w:val="center"/>
        <w:rPr>
          <w:rFonts w:ascii="Sylfaen" w:hAnsi="Sylfaen"/>
          <w:b/>
        </w:rPr>
      </w:pPr>
    </w:p>
    <w:p w14:paraId="3A6C8069" w14:textId="77777777" w:rsidR="001005B0" w:rsidRPr="00CE4E30" w:rsidRDefault="001005B0" w:rsidP="00B1159E">
      <w:pPr>
        <w:widowControl w:val="0"/>
        <w:spacing w:line="276" w:lineRule="auto"/>
        <w:ind w:left="567" w:right="565"/>
        <w:jc w:val="center"/>
        <w:rPr>
          <w:rFonts w:ascii="Sylfaen" w:hAnsi="Sylfaen"/>
          <w:b/>
        </w:rPr>
      </w:pPr>
    </w:p>
    <w:p w14:paraId="6F87184E" w14:textId="77777777" w:rsidR="001005B0" w:rsidRPr="00CE4E30" w:rsidRDefault="001005B0" w:rsidP="00B1159E">
      <w:pPr>
        <w:widowControl w:val="0"/>
        <w:spacing w:line="276" w:lineRule="auto"/>
        <w:ind w:left="567" w:right="565"/>
        <w:jc w:val="center"/>
        <w:rPr>
          <w:rFonts w:ascii="Sylfaen" w:hAnsi="Sylfaen"/>
          <w:b/>
        </w:rPr>
      </w:pPr>
    </w:p>
    <w:p w14:paraId="2CBC5236" w14:textId="77777777" w:rsidR="001005B0" w:rsidRPr="00CE4E30" w:rsidRDefault="001005B0" w:rsidP="00B1159E">
      <w:pPr>
        <w:widowControl w:val="0"/>
        <w:spacing w:line="276" w:lineRule="auto"/>
        <w:ind w:left="567" w:right="565"/>
        <w:jc w:val="center"/>
        <w:rPr>
          <w:rFonts w:ascii="Sylfaen" w:hAnsi="Sylfaen"/>
          <w:b/>
        </w:rPr>
      </w:pPr>
    </w:p>
    <w:p w14:paraId="4FAAAE6B" w14:textId="77777777" w:rsidR="001005B0" w:rsidRPr="00CE4E30" w:rsidRDefault="001005B0" w:rsidP="00B1159E">
      <w:pPr>
        <w:widowControl w:val="0"/>
        <w:spacing w:line="276" w:lineRule="auto"/>
        <w:ind w:left="567" w:right="565"/>
        <w:jc w:val="center"/>
        <w:rPr>
          <w:rFonts w:ascii="Sylfaen" w:hAnsi="Sylfaen"/>
          <w:b/>
        </w:rPr>
      </w:pPr>
    </w:p>
    <w:p w14:paraId="61F21FAD" w14:textId="77777777" w:rsidR="001005B0" w:rsidRPr="00CE4E30" w:rsidRDefault="001005B0" w:rsidP="00B1159E">
      <w:pPr>
        <w:widowControl w:val="0"/>
        <w:spacing w:line="276" w:lineRule="auto"/>
        <w:ind w:left="567" w:right="565"/>
        <w:jc w:val="center"/>
        <w:rPr>
          <w:rFonts w:ascii="Sylfaen" w:hAnsi="Sylfaen"/>
          <w:b/>
        </w:rPr>
      </w:pPr>
    </w:p>
    <w:p w14:paraId="20B623C4" w14:textId="77777777" w:rsidR="001005B0" w:rsidRPr="00CE4E30" w:rsidRDefault="001005B0" w:rsidP="00B1159E">
      <w:pPr>
        <w:widowControl w:val="0"/>
        <w:spacing w:line="276" w:lineRule="auto"/>
        <w:ind w:left="567" w:right="565"/>
        <w:jc w:val="center"/>
        <w:rPr>
          <w:rFonts w:ascii="Sylfaen" w:hAnsi="Sylfaen"/>
          <w:b/>
        </w:rPr>
      </w:pPr>
    </w:p>
    <w:p w14:paraId="0686C99C" w14:textId="77777777" w:rsidR="001005B0" w:rsidRPr="00CE4E30" w:rsidRDefault="001005B0" w:rsidP="00B1159E">
      <w:pPr>
        <w:widowControl w:val="0"/>
        <w:spacing w:line="276" w:lineRule="auto"/>
        <w:ind w:left="567" w:right="565"/>
        <w:jc w:val="center"/>
        <w:rPr>
          <w:rFonts w:ascii="Sylfaen" w:hAnsi="Sylfaen"/>
          <w:b/>
        </w:rPr>
      </w:pPr>
    </w:p>
    <w:p w14:paraId="7BF10A02" w14:textId="77777777" w:rsidR="001005B0" w:rsidRPr="00CE4E30" w:rsidRDefault="001005B0" w:rsidP="00B1159E">
      <w:pPr>
        <w:widowControl w:val="0"/>
        <w:spacing w:line="276" w:lineRule="auto"/>
        <w:ind w:left="567" w:right="565"/>
        <w:jc w:val="center"/>
        <w:rPr>
          <w:rFonts w:ascii="Sylfaen" w:hAnsi="Sylfaen"/>
          <w:b/>
        </w:rPr>
      </w:pPr>
    </w:p>
    <w:p w14:paraId="6919F299" w14:textId="77777777"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14:paraId="05A3206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7CCBCC" w14:textId="77777777"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14:paraId="472B5A1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1E302F" w14:textId="77777777"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14:paraId="5A1B850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2BBDC1" w14:textId="77777777"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14:paraId="7578D43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C5229"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14:paraId="16363DD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71722F"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14:paraId="1A9AF58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EED62B"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14:paraId="776B119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A27F1"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14:paraId="5055BA0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8F44F8"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5063AE" w:rsidRPr="00CE4E30" w14:paraId="27F1FF77" w14:textId="77777777" w:rsidTr="0052253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03CE99E1" w14:textId="29B42071" w:rsidR="005063AE" w:rsidRPr="002640FC" w:rsidRDefault="005063AE" w:rsidP="005063AE">
            <w:r w:rsidRPr="002640FC">
              <w:t>9. Наименование получателя, или имя и фамилия: ПП «Поликлиника №</w:t>
            </w:r>
            <w:r w:rsidR="000E2ED4">
              <w:rPr>
                <w:lang w:val="hy-AM"/>
              </w:rPr>
              <w:t>8</w:t>
            </w:r>
            <w:r w:rsidRPr="002640FC">
              <w:t>» ЗАО</w:t>
            </w:r>
          </w:p>
        </w:tc>
      </w:tr>
      <w:tr w:rsidR="005063AE" w:rsidRPr="00CE4E30" w14:paraId="4A483027" w14:textId="77777777" w:rsidTr="0052253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09E250F3" w14:textId="77777777" w:rsidR="005063AE" w:rsidRPr="002640FC" w:rsidRDefault="005063AE" w:rsidP="005063AE">
            <w:r w:rsidRPr="002640FC">
              <w:t>10. Номер социального страхования получателя (не заполняется)</w:t>
            </w:r>
          </w:p>
        </w:tc>
      </w:tr>
      <w:tr w:rsidR="005063AE" w:rsidRPr="00CE4E30" w14:paraId="231432EA" w14:textId="77777777" w:rsidTr="0052253D">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4E6C12A5" w14:textId="6104BA06" w:rsidR="005063AE" w:rsidRPr="002640FC" w:rsidRDefault="005063AE" w:rsidP="005063AE">
            <w:r w:rsidRPr="002640FC">
              <w:t xml:space="preserve">11. Идентификатор получателя: </w:t>
            </w:r>
            <w:r w:rsidR="000E2ED4">
              <w:rPr>
                <w:rFonts w:ascii="GHEA Grapalat" w:hAnsi="GHEA Grapalat" w:cs="Arial"/>
                <w:sz w:val="20"/>
                <w:szCs w:val="20"/>
              </w:rPr>
              <w:t>00014553</w:t>
            </w:r>
          </w:p>
        </w:tc>
      </w:tr>
      <w:tr w:rsidR="005063AE" w:rsidRPr="00CE4E30" w14:paraId="54653C12" w14:textId="77777777" w:rsidTr="0052253D">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58F1EEDB" w14:textId="0C01F628" w:rsidR="005063AE" w:rsidRPr="002640FC" w:rsidRDefault="005063AE" w:rsidP="005063AE">
            <w:r w:rsidRPr="002640FC">
              <w:t xml:space="preserve">12. Финансовая организация (банк), обслуживающая бенефициара: </w:t>
            </w:r>
            <w:r w:rsidR="00596D26" w:rsidRPr="00596D26">
              <w:t xml:space="preserve">ЗАО </w:t>
            </w:r>
            <w:r w:rsidR="000E2ED4">
              <w:rPr>
                <w:lang w:val="hy-AM"/>
              </w:rPr>
              <w:t>АРМЕКОНОМБАНК</w:t>
            </w:r>
            <w:r w:rsidRPr="002640FC">
              <w:t>.</w:t>
            </w:r>
          </w:p>
        </w:tc>
      </w:tr>
      <w:tr w:rsidR="005063AE" w:rsidRPr="00CE4E30" w14:paraId="05E9550A" w14:textId="77777777" w:rsidTr="0052253D">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4ABE69B0" w14:textId="11090B78" w:rsidR="005063AE" w:rsidRPr="000E2ED4" w:rsidRDefault="005063AE" w:rsidP="00596D26">
            <w:pPr>
              <w:rPr>
                <w:lang w:val="hy-AM"/>
              </w:rPr>
            </w:pPr>
            <w:r w:rsidRPr="002640FC">
              <w:t xml:space="preserve">13. Номер счета получателя (примечание N) </w:t>
            </w:r>
            <w:r w:rsidR="000E2ED4">
              <w:rPr>
                <w:lang w:val="hy-AM"/>
              </w:rPr>
              <w:t>163058361243</w:t>
            </w:r>
          </w:p>
        </w:tc>
      </w:tr>
      <w:tr w:rsidR="00B138F3" w:rsidRPr="00CE4E30" w14:paraId="5EC01C5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701AC6"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14:paraId="5FAF623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0BD321"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14:paraId="2D78659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56DD65"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14:paraId="3AC995D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DE8CB9"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14:paraId="6D69BC87"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286EE1D"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14:paraId="1EB5E4EA"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7279C3"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14:paraId="179E1D3A"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1BABE4" w14:textId="77777777"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14:paraId="2922B24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7D3F3EB" w14:textId="77777777"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14:paraId="09413A8B" w14:textId="77777777" w:rsidR="00C3421C" w:rsidRPr="00CE4E30" w:rsidRDefault="00C3421C" w:rsidP="00B1159E">
            <w:pPr>
              <w:widowControl w:val="0"/>
              <w:spacing w:line="276" w:lineRule="auto"/>
              <w:rPr>
                <w:rFonts w:ascii="Sylfaen" w:hAnsi="Sylfaen" w:cs="Sylfaen"/>
              </w:rPr>
            </w:pPr>
          </w:p>
          <w:p w14:paraId="266F9481" w14:textId="77777777"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14:paraId="21A0E092" w14:textId="77777777" w:rsidR="00C3421C" w:rsidRPr="00CE4E30" w:rsidRDefault="00C3421C" w:rsidP="00B1159E">
            <w:pPr>
              <w:widowControl w:val="0"/>
              <w:spacing w:line="276" w:lineRule="auto"/>
              <w:rPr>
                <w:rFonts w:ascii="Sylfaen" w:hAnsi="Sylfaen" w:cs="Sylfaen"/>
              </w:rPr>
            </w:pPr>
          </w:p>
          <w:p w14:paraId="33D4145C" w14:textId="77777777"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14:paraId="6A1DE6A9" w14:textId="77777777" w:rsidR="00C3421C" w:rsidRPr="00CE4E30" w:rsidRDefault="00C3421C" w:rsidP="00B1159E">
            <w:pPr>
              <w:widowControl w:val="0"/>
              <w:spacing w:line="276" w:lineRule="auto"/>
              <w:rPr>
                <w:rFonts w:ascii="Sylfaen" w:hAnsi="Sylfaen" w:cs="Sylfaen"/>
              </w:rPr>
            </w:pPr>
          </w:p>
          <w:p w14:paraId="1826C80D" w14:textId="77777777"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14:paraId="22D5485B" w14:textId="77777777"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14:paraId="6B459649" w14:textId="77777777"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14:paraId="67A35671" w14:textId="77777777" w:rsidR="00C3421C" w:rsidRPr="00CE4E30" w:rsidRDefault="00C3421C" w:rsidP="00B1159E">
            <w:pPr>
              <w:widowControl w:val="0"/>
              <w:spacing w:line="276" w:lineRule="auto"/>
              <w:rPr>
                <w:rFonts w:ascii="Sylfaen" w:hAnsi="Sylfaen" w:cs="Sylfaen"/>
              </w:rPr>
            </w:pPr>
          </w:p>
          <w:p w14:paraId="00382ADC" w14:textId="77777777"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14:paraId="05D0EC6D" w14:textId="77777777" w:rsidR="00C3421C" w:rsidRPr="00CE4E30" w:rsidRDefault="00C3421C" w:rsidP="00B1159E">
            <w:pPr>
              <w:widowControl w:val="0"/>
              <w:spacing w:line="276" w:lineRule="auto"/>
              <w:jc w:val="right"/>
              <w:rPr>
                <w:rFonts w:ascii="Sylfaen" w:hAnsi="Sylfaen" w:cs="Tahoma"/>
              </w:rPr>
            </w:pPr>
          </w:p>
          <w:p w14:paraId="3B0AD569" w14:textId="77777777"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14:paraId="29A9EDC1" w14:textId="77777777" w:rsidR="00C3421C" w:rsidRPr="00CE4E30" w:rsidRDefault="00C3421C" w:rsidP="00B1159E">
            <w:pPr>
              <w:widowControl w:val="0"/>
              <w:spacing w:line="276" w:lineRule="auto"/>
              <w:rPr>
                <w:rFonts w:ascii="Sylfaen" w:hAnsi="Sylfaen" w:cs="Sylfaen"/>
              </w:rPr>
            </w:pPr>
          </w:p>
          <w:p w14:paraId="7712D92E" w14:textId="77777777"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14:paraId="043EDFC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31DE4F2" w14:textId="77777777"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14:paraId="1CE4F6A0" w14:textId="77777777" w:rsidR="00C3421C" w:rsidRPr="00CE4E30" w:rsidRDefault="00C3421C" w:rsidP="00B1159E">
            <w:pPr>
              <w:widowControl w:val="0"/>
              <w:spacing w:line="276" w:lineRule="auto"/>
              <w:rPr>
                <w:rFonts w:ascii="Sylfaen" w:hAnsi="Sylfaen"/>
              </w:rPr>
            </w:pPr>
          </w:p>
          <w:p w14:paraId="16D62262" w14:textId="77777777"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14:paraId="2FF1BD4E" w14:textId="77777777"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14:paraId="67F8198C" w14:textId="77777777" w:rsidR="00C3421C" w:rsidRPr="00CE4E30" w:rsidRDefault="00C3421C" w:rsidP="00B1159E">
            <w:pPr>
              <w:widowControl w:val="0"/>
              <w:spacing w:line="276" w:lineRule="auto"/>
              <w:rPr>
                <w:rFonts w:ascii="Sylfaen" w:hAnsi="Sylfaen" w:cs="Tahoma"/>
              </w:rPr>
            </w:pPr>
          </w:p>
          <w:p w14:paraId="33F90340" w14:textId="77777777"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14:paraId="72FE7D99" w14:textId="77777777"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14:paraId="28253E22" w14:textId="77777777" w:rsidR="00C3421C" w:rsidRPr="00CE4E30" w:rsidRDefault="00C3421C" w:rsidP="00B1159E">
            <w:pPr>
              <w:widowControl w:val="0"/>
              <w:spacing w:line="276" w:lineRule="auto"/>
              <w:rPr>
                <w:rFonts w:ascii="Sylfaen" w:hAnsi="Sylfaen" w:cs="Tahoma"/>
              </w:rPr>
            </w:pPr>
          </w:p>
          <w:p w14:paraId="37CD7964" w14:textId="77777777"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14:paraId="60B6BF67" w14:textId="77777777"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14:paraId="5DD9B698" w14:textId="77777777" w:rsidR="00C3421C" w:rsidRPr="00CE4E30" w:rsidRDefault="00C3421C" w:rsidP="00B1159E">
            <w:pPr>
              <w:widowControl w:val="0"/>
              <w:spacing w:line="276" w:lineRule="auto"/>
              <w:rPr>
                <w:rFonts w:ascii="Sylfaen" w:hAnsi="Sylfaen" w:cs="Arial"/>
              </w:rPr>
            </w:pPr>
          </w:p>
        </w:tc>
      </w:tr>
      <w:tr w:rsidR="00B138F3" w:rsidRPr="00CE4E30" w14:paraId="2D9238B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B1C9B9A" w14:textId="77777777"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14:paraId="138A64E0" w14:textId="77777777" w:rsidR="00C3421C" w:rsidRPr="00CE4E30" w:rsidRDefault="00C3421C" w:rsidP="00B1159E">
            <w:pPr>
              <w:widowControl w:val="0"/>
              <w:spacing w:line="276" w:lineRule="auto"/>
              <w:rPr>
                <w:rFonts w:ascii="Sylfaen" w:hAnsi="Sylfaen" w:cs="Sylfaen"/>
              </w:rPr>
            </w:pPr>
          </w:p>
          <w:p w14:paraId="3F4C97A7" w14:textId="77777777"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7862B6EF" w14:textId="77777777"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14:paraId="7E10E3C9" w14:textId="77777777" w:rsidR="00C3421C" w:rsidRPr="00CE4E30" w:rsidRDefault="00C3421C" w:rsidP="00B1159E">
            <w:pPr>
              <w:widowControl w:val="0"/>
              <w:spacing w:line="276" w:lineRule="auto"/>
              <w:rPr>
                <w:rFonts w:ascii="Sylfaen" w:hAnsi="Sylfaen"/>
              </w:rPr>
            </w:pPr>
          </w:p>
          <w:p w14:paraId="68FF84B0" w14:textId="77777777"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14:paraId="5D96AA15" w14:textId="77777777" w:rsidR="00C3421C" w:rsidRPr="00CE4E30" w:rsidRDefault="00C3421C" w:rsidP="00B1159E">
      <w:pPr>
        <w:widowControl w:val="0"/>
        <w:spacing w:line="276" w:lineRule="auto"/>
        <w:jc w:val="center"/>
        <w:rPr>
          <w:rFonts w:ascii="Sylfaen" w:hAnsi="Sylfaen" w:cs="Sylfaen"/>
        </w:rPr>
      </w:pPr>
    </w:p>
    <w:p w14:paraId="7807CD27" w14:textId="77777777" w:rsidR="00C3421C" w:rsidRPr="00CE4E30" w:rsidRDefault="00C3421C"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E565617" w14:textId="77777777" w:rsidR="00C3421C" w:rsidRPr="00CE4E30" w:rsidRDefault="00C3421C" w:rsidP="00B1159E">
      <w:pPr>
        <w:spacing w:line="276" w:lineRule="auto"/>
        <w:rPr>
          <w:rFonts w:ascii="Sylfaen" w:hAnsi="Sylfaen" w:cs="Sylfaen"/>
        </w:rPr>
      </w:pPr>
      <w:r w:rsidRPr="00CE4E30">
        <w:rPr>
          <w:rFonts w:ascii="Sylfaen" w:hAnsi="Sylfaen" w:cs="Sylfaen"/>
        </w:rPr>
        <w:br w:type="page"/>
      </w:r>
    </w:p>
    <w:p w14:paraId="31319330" w14:textId="77777777"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14:paraId="2928EA8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E8625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F109B03"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B1796E9"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14:paraId="630533CC"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9A0FA11"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14:paraId="0FA639AB"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6FF0047"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14:paraId="2FBA959C"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14:paraId="240A5837"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14:paraId="3BE707F4"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14:paraId="53585AB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BA943D"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DD5B56A"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5A9D6166"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2AE613E"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6D56389"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14:paraId="6A0FC4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9CA6B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7B4E04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10D9C6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35D84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6B648B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14:paraId="2313C9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E2374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66FEDAB" w14:textId="77777777"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EFDA69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ECD73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009CD3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14:paraId="31E641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22FE6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E86FB9A" w14:textId="77777777"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B6F2DA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36DF9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1B2C9D2B" w14:textId="77777777"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996311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14:paraId="1897C2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6EBF2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8A73233" w14:textId="77777777"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13DA6D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37726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B2CDED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36EB16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1F8E7F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FCA1E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6DBD65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ABA7CA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D039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88F612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798CBC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527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F5920A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947B7E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7336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52C7EB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705189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654BA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B34E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9CA659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4A8A84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4D664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55925C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80C274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75634F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6BC23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B062D7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70C042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07392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4728A53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D565E0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72C291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54F6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6F335D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B65982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8BE81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29538A0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4E2256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03132A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41950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7FDFF5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639540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590C2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4332E60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2AFF33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14:paraId="1DE5A4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B90B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AFB78C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C56236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999CA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31AC7B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56DBC8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1F3099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D3D5A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2B91BD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6E310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5C4B5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C3020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4754FB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6DA7B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7C8500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AB304F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D3660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8FF028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A0FB30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04985F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32C8C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14D3F1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B79B25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C7A4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67AC674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C0345C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14:paraId="098989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9EF42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109C2C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E83209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8727A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170A600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413E01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14:paraId="53EE80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59EEB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127A5E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914EE2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0045F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C884C9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2956F6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BD76E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287165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371F2A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760C9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CCCD6B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42EF7C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2C8E2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055486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2C85F8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05A76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2FF3900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846C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14:paraId="20063F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95CB7A" w14:textId="77777777"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5ABF31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098B4C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5D36AE" w14:textId="77777777"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14:paraId="4C075DA5" w14:textId="77777777"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14:paraId="51A051C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E6DA95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14:paraId="2257B5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D13DB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838DAB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2C4EE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DC411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AB9364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E63A9A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070CC3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14:paraId="180994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D5D15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ACD73B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6DCFD4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EDB02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378B07A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BB182C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14:paraId="13F423A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14:paraId="1413A32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80341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B5A6F7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7738C7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E06F5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7B1C730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14:paraId="0D76FC77" w14:textId="77777777"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8C0180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14:paraId="6C65AFB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14:paraId="7D96CE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67D42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A41ED9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E43F65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4E74E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3CE84B3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69B444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14:paraId="6F97F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6E914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5C7D06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D93763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2B9BB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7D016CA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AB162A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14:paraId="4223B9B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14:paraId="248FBD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10CD2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39BD00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B8760A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29EA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0ADE812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50CBBDD" w14:textId="77777777" w:rsidR="00C3421C" w:rsidRPr="00CE4E30" w:rsidRDefault="00C3421C" w:rsidP="00B1159E">
            <w:pPr>
              <w:widowControl w:val="0"/>
              <w:spacing w:line="276" w:lineRule="auto"/>
              <w:jc w:val="center"/>
              <w:rPr>
                <w:rFonts w:ascii="Sylfaen" w:hAnsi="Sylfaen"/>
                <w:sz w:val="18"/>
                <w:szCs w:val="18"/>
              </w:rPr>
            </w:pPr>
          </w:p>
        </w:tc>
      </w:tr>
      <w:tr w:rsidR="00B138F3" w:rsidRPr="00CE4E30" w14:paraId="66A022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72AF8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FC5BB3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14:paraId="5FAD1F8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F9E539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7F94C0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1E76F28" w14:textId="77777777" w:rsidR="00C3421C" w:rsidRPr="00CE4E30" w:rsidRDefault="00C3421C" w:rsidP="00B1159E">
            <w:pPr>
              <w:widowControl w:val="0"/>
              <w:spacing w:line="276" w:lineRule="auto"/>
              <w:jc w:val="center"/>
              <w:rPr>
                <w:rFonts w:ascii="Sylfaen" w:hAnsi="Sylfaen"/>
                <w:sz w:val="18"/>
                <w:szCs w:val="18"/>
              </w:rPr>
            </w:pPr>
          </w:p>
        </w:tc>
      </w:tr>
      <w:tr w:rsidR="00B138F3" w:rsidRPr="00CE4E30" w14:paraId="4E1855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5C5C5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A4E584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A9CA4B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8822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02562BC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EDA0C58" w14:textId="77777777" w:rsidR="00C3421C" w:rsidRPr="00CE4E30" w:rsidRDefault="00C3421C" w:rsidP="00B1159E">
            <w:pPr>
              <w:widowControl w:val="0"/>
              <w:spacing w:line="276" w:lineRule="auto"/>
              <w:jc w:val="center"/>
              <w:rPr>
                <w:rFonts w:ascii="Sylfaen" w:hAnsi="Sylfaen"/>
                <w:sz w:val="18"/>
                <w:szCs w:val="18"/>
              </w:rPr>
            </w:pPr>
          </w:p>
        </w:tc>
      </w:tr>
      <w:tr w:rsidR="00B138F3" w:rsidRPr="00CE4E30" w14:paraId="299B53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11B3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7CD31A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5F650A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81A62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9CF437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F5CE3C7" w14:textId="77777777" w:rsidR="00C3421C" w:rsidRPr="00CE4E30" w:rsidRDefault="00C3421C" w:rsidP="00B1159E">
            <w:pPr>
              <w:widowControl w:val="0"/>
              <w:spacing w:line="276" w:lineRule="auto"/>
              <w:jc w:val="center"/>
              <w:rPr>
                <w:rFonts w:ascii="Sylfaen" w:hAnsi="Sylfaen"/>
                <w:sz w:val="18"/>
                <w:szCs w:val="18"/>
              </w:rPr>
            </w:pPr>
          </w:p>
        </w:tc>
      </w:tr>
      <w:tr w:rsidR="00B138F3" w:rsidRPr="00CE4E30" w14:paraId="0B24A9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E08D8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FA351C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786482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8A740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0B92206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FF23D3F" w14:textId="77777777" w:rsidR="00C3421C" w:rsidRPr="00CE4E30" w:rsidRDefault="00C3421C" w:rsidP="00B1159E">
            <w:pPr>
              <w:widowControl w:val="0"/>
              <w:spacing w:line="276" w:lineRule="auto"/>
              <w:jc w:val="center"/>
              <w:rPr>
                <w:rFonts w:ascii="Sylfaen" w:hAnsi="Sylfaen"/>
                <w:sz w:val="18"/>
                <w:szCs w:val="18"/>
              </w:rPr>
            </w:pPr>
          </w:p>
        </w:tc>
      </w:tr>
      <w:tr w:rsidR="00FF3DE9" w:rsidRPr="00CE4E30" w14:paraId="41CF2A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8E1B3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EB66D1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782CA1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90A96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7BC0B43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ACE2787" w14:textId="77777777" w:rsidR="00C3421C" w:rsidRPr="00CE4E30" w:rsidRDefault="00C3421C" w:rsidP="00B1159E">
            <w:pPr>
              <w:widowControl w:val="0"/>
              <w:spacing w:line="276" w:lineRule="auto"/>
              <w:jc w:val="center"/>
              <w:rPr>
                <w:rFonts w:ascii="Sylfaen" w:hAnsi="Sylfaen"/>
                <w:sz w:val="18"/>
                <w:szCs w:val="18"/>
              </w:rPr>
            </w:pPr>
          </w:p>
        </w:tc>
      </w:tr>
    </w:tbl>
    <w:p w14:paraId="43A23781" w14:textId="77777777" w:rsidR="001005B0" w:rsidRPr="00CE4E30" w:rsidRDefault="001005B0" w:rsidP="00B1159E">
      <w:pPr>
        <w:widowControl w:val="0"/>
        <w:spacing w:line="276" w:lineRule="auto"/>
        <w:ind w:left="567" w:right="565"/>
        <w:jc w:val="center"/>
        <w:rPr>
          <w:rFonts w:ascii="Sylfaen" w:hAnsi="Sylfaen"/>
          <w:b/>
        </w:rPr>
      </w:pPr>
    </w:p>
    <w:p w14:paraId="4138165F" w14:textId="77777777" w:rsidR="001005B0" w:rsidRPr="00CE4E30" w:rsidRDefault="001005B0" w:rsidP="00B1159E">
      <w:pPr>
        <w:widowControl w:val="0"/>
        <w:spacing w:line="276" w:lineRule="auto"/>
        <w:ind w:left="567" w:right="565"/>
        <w:jc w:val="center"/>
        <w:rPr>
          <w:rFonts w:ascii="Sylfaen" w:hAnsi="Sylfaen"/>
          <w:b/>
        </w:rPr>
      </w:pPr>
    </w:p>
    <w:p w14:paraId="1FBF116E" w14:textId="77777777" w:rsidR="001005B0" w:rsidRPr="00CE4E30" w:rsidRDefault="001005B0" w:rsidP="00B1159E">
      <w:pPr>
        <w:widowControl w:val="0"/>
        <w:spacing w:line="276" w:lineRule="auto"/>
        <w:ind w:left="567" w:right="565"/>
        <w:jc w:val="center"/>
        <w:rPr>
          <w:rFonts w:ascii="Sylfaen" w:hAnsi="Sylfaen"/>
          <w:b/>
        </w:rPr>
      </w:pPr>
    </w:p>
    <w:p w14:paraId="000C776A" w14:textId="77777777" w:rsidR="001005B0" w:rsidRPr="00CE4E30" w:rsidRDefault="001005B0" w:rsidP="00B1159E">
      <w:pPr>
        <w:widowControl w:val="0"/>
        <w:spacing w:line="276" w:lineRule="auto"/>
        <w:ind w:left="567" w:right="565"/>
        <w:jc w:val="center"/>
        <w:rPr>
          <w:rFonts w:ascii="Sylfaen" w:hAnsi="Sylfaen"/>
          <w:b/>
        </w:rPr>
      </w:pPr>
    </w:p>
    <w:p w14:paraId="794DD7CD" w14:textId="77777777" w:rsidR="001005B0" w:rsidRPr="00CE4E30" w:rsidRDefault="001005B0" w:rsidP="00B1159E">
      <w:pPr>
        <w:widowControl w:val="0"/>
        <w:spacing w:line="276" w:lineRule="auto"/>
        <w:ind w:left="567" w:right="565"/>
        <w:jc w:val="center"/>
        <w:rPr>
          <w:rFonts w:ascii="Sylfaen" w:hAnsi="Sylfaen"/>
          <w:b/>
        </w:rPr>
      </w:pPr>
    </w:p>
    <w:p w14:paraId="3A5CB974" w14:textId="77777777" w:rsidR="001005B0" w:rsidRPr="00CE4E30" w:rsidRDefault="001005B0" w:rsidP="00B1159E">
      <w:pPr>
        <w:widowControl w:val="0"/>
        <w:spacing w:line="276" w:lineRule="auto"/>
        <w:ind w:left="567" w:right="565"/>
        <w:jc w:val="center"/>
        <w:rPr>
          <w:rFonts w:ascii="Sylfaen" w:hAnsi="Sylfaen"/>
          <w:b/>
        </w:rPr>
      </w:pPr>
    </w:p>
    <w:p w14:paraId="12436080" w14:textId="77777777" w:rsidR="001005B0" w:rsidRPr="00CE4E30" w:rsidRDefault="001005B0" w:rsidP="00B1159E">
      <w:pPr>
        <w:widowControl w:val="0"/>
        <w:spacing w:line="276" w:lineRule="auto"/>
        <w:ind w:left="567" w:right="565"/>
        <w:jc w:val="center"/>
        <w:rPr>
          <w:rFonts w:ascii="Sylfaen" w:hAnsi="Sylfaen"/>
          <w:b/>
        </w:rPr>
      </w:pPr>
    </w:p>
    <w:p w14:paraId="3DD9BB4F" w14:textId="77777777" w:rsidR="001005B0" w:rsidRPr="00CE4E30" w:rsidRDefault="001005B0" w:rsidP="00B1159E">
      <w:pPr>
        <w:widowControl w:val="0"/>
        <w:spacing w:line="276" w:lineRule="auto"/>
        <w:ind w:left="567" w:right="565"/>
        <w:jc w:val="center"/>
        <w:rPr>
          <w:rFonts w:ascii="Sylfaen" w:hAnsi="Sylfaen"/>
          <w:b/>
        </w:rPr>
      </w:pPr>
    </w:p>
    <w:p w14:paraId="64F39100" w14:textId="77777777" w:rsidR="001005B0" w:rsidRPr="00CE4E30" w:rsidRDefault="001005B0" w:rsidP="00B1159E">
      <w:pPr>
        <w:widowControl w:val="0"/>
        <w:spacing w:line="276" w:lineRule="auto"/>
        <w:ind w:left="567" w:right="565"/>
        <w:jc w:val="center"/>
        <w:rPr>
          <w:rFonts w:ascii="Sylfaen" w:hAnsi="Sylfaen"/>
          <w:b/>
        </w:rPr>
      </w:pPr>
    </w:p>
    <w:p w14:paraId="6F0E9BE4" w14:textId="77777777" w:rsidR="001005B0" w:rsidRPr="00CE4E30" w:rsidRDefault="001005B0" w:rsidP="00B1159E">
      <w:pPr>
        <w:widowControl w:val="0"/>
        <w:spacing w:line="276" w:lineRule="auto"/>
        <w:ind w:left="567" w:right="565"/>
        <w:jc w:val="center"/>
        <w:rPr>
          <w:rFonts w:ascii="Sylfaen" w:hAnsi="Sylfaen"/>
          <w:b/>
        </w:rPr>
      </w:pPr>
    </w:p>
    <w:p w14:paraId="1E7F7370" w14:textId="77777777" w:rsidR="001005B0" w:rsidRPr="00CE4E30" w:rsidRDefault="001005B0" w:rsidP="00B1159E">
      <w:pPr>
        <w:widowControl w:val="0"/>
        <w:spacing w:line="276" w:lineRule="auto"/>
        <w:ind w:left="567" w:right="565"/>
        <w:jc w:val="center"/>
        <w:rPr>
          <w:rFonts w:ascii="Sylfaen" w:hAnsi="Sylfaen"/>
          <w:b/>
        </w:rPr>
      </w:pPr>
    </w:p>
    <w:p w14:paraId="1A7C6209" w14:textId="77777777" w:rsidR="001005B0" w:rsidRPr="00CE4E30" w:rsidRDefault="001005B0" w:rsidP="00B1159E">
      <w:pPr>
        <w:widowControl w:val="0"/>
        <w:spacing w:line="276" w:lineRule="auto"/>
        <w:ind w:left="567" w:right="565"/>
        <w:jc w:val="center"/>
        <w:rPr>
          <w:rFonts w:ascii="Sylfaen" w:hAnsi="Sylfaen"/>
          <w:b/>
        </w:rPr>
      </w:pPr>
    </w:p>
    <w:p w14:paraId="30C9BEA6" w14:textId="77777777" w:rsidR="001005B0" w:rsidRPr="00CE4E30" w:rsidRDefault="001005B0" w:rsidP="00B1159E">
      <w:pPr>
        <w:widowControl w:val="0"/>
        <w:spacing w:line="276" w:lineRule="auto"/>
        <w:ind w:left="567" w:right="565"/>
        <w:jc w:val="center"/>
        <w:rPr>
          <w:rFonts w:ascii="Sylfaen" w:hAnsi="Sylfaen"/>
          <w:b/>
        </w:rPr>
      </w:pPr>
    </w:p>
    <w:p w14:paraId="46A3B5CE" w14:textId="77777777" w:rsidR="001005B0" w:rsidRPr="00CE4E30" w:rsidRDefault="001005B0" w:rsidP="00B1159E">
      <w:pPr>
        <w:widowControl w:val="0"/>
        <w:spacing w:line="276" w:lineRule="auto"/>
        <w:ind w:left="567" w:right="565"/>
        <w:jc w:val="center"/>
        <w:rPr>
          <w:rFonts w:ascii="Sylfaen" w:hAnsi="Sylfaen"/>
          <w:b/>
        </w:rPr>
      </w:pPr>
    </w:p>
    <w:p w14:paraId="11826EF7" w14:textId="77777777" w:rsidR="001005B0" w:rsidRPr="00CE4E30" w:rsidRDefault="001005B0" w:rsidP="00B1159E">
      <w:pPr>
        <w:widowControl w:val="0"/>
        <w:spacing w:line="276" w:lineRule="auto"/>
        <w:ind w:left="567" w:right="565"/>
        <w:jc w:val="center"/>
        <w:rPr>
          <w:rFonts w:ascii="Sylfaen" w:hAnsi="Sylfaen"/>
          <w:b/>
        </w:rPr>
      </w:pPr>
    </w:p>
    <w:p w14:paraId="53E7A603" w14:textId="77777777" w:rsidR="001005B0" w:rsidRPr="00CE4E30" w:rsidRDefault="001005B0" w:rsidP="00B1159E">
      <w:pPr>
        <w:widowControl w:val="0"/>
        <w:spacing w:line="276" w:lineRule="auto"/>
        <w:ind w:left="567" w:right="565"/>
        <w:jc w:val="center"/>
        <w:rPr>
          <w:rFonts w:ascii="Sylfaen" w:hAnsi="Sylfaen"/>
          <w:b/>
        </w:rPr>
      </w:pPr>
    </w:p>
    <w:p w14:paraId="78D8A856" w14:textId="77777777" w:rsidR="001005B0" w:rsidRPr="00CE4E30" w:rsidRDefault="001005B0" w:rsidP="00B1159E">
      <w:pPr>
        <w:widowControl w:val="0"/>
        <w:spacing w:line="276" w:lineRule="auto"/>
        <w:ind w:left="567" w:right="565"/>
        <w:jc w:val="center"/>
        <w:rPr>
          <w:rFonts w:ascii="Sylfaen" w:hAnsi="Sylfaen"/>
          <w:b/>
        </w:rPr>
      </w:pPr>
    </w:p>
    <w:p w14:paraId="2ABEF6FC" w14:textId="77777777"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14:paraId="7B15F23E" w14:textId="1E1D19C2" w:rsidR="000A214C" w:rsidRPr="000421DD"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0E2ED4" w:rsidRPr="00DC6051">
        <w:rPr>
          <w:rFonts w:ascii="GHEA Grapalat" w:hAnsi="GHEA Grapalat" w:cs="Sylfaen"/>
          <w:b/>
          <w:lang w:val="hy-AM"/>
        </w:rPr>
        <w:t>N8POL-GHAPDzB</w:t>
      </w:r>
      <w:r w:rsidR="000E2ED4" w:rsidRPr="00522625">
        <w:rPr>
          <w:rFonts w:ascii="GHEA Grapalat" w:hAnsi="GHEA Grapalat" w:cs="Sylfaen"/>
          <w:b/>
          <w:lang w:val="hy-AM"/>
        </w:rPr>
        <w:t xml:space="preserve"> 2</w:t>
      </w:r>
      <w:r w:rsidR="000E2ED4" w:rsidRPr="00A75030">
        <w:rPr>
          <w:rFonts w:ascii="GHEA Grapalat" w:hAnsi="GHEA Grapalat" w:cs="Sylfaen"/>
          <w:b/>
        </w:rPr>
        <w:t>3</w:t>
      </w:r>
      <w:r w:rsidR="000E2ED4" w:rsidRPr="00522625">
        <w:rPr>
          <w:rFonts w:ascii="GHEA Grapalat" w:hAnsi="GHEA Grapalat" w:cs="Sylfaen"/>
          <w:b/>
          <w:lang w:val="hy-AM"/>
        </w:rPr>
        <w:t>/</w:t>
      </w:r>
      <w:r w:rsidR="000E2ED4">
        <w:rPr>
          <w:rFonts w:ascii="GHEA Grapalat" w:hAnsi="GHEA Grapalat" w:cs="Sylfaen"/>
          <w:b/>
          <w:lang w:val="hy-AM"/>
        </w:rPr>
        <w:t>2</w:t>
      </w:r>
      <w:r w:rsidR="000421DD" w:rsidRPr="000421DD">
        <w:rPr>
          <w:rFonts w:ascii="GHEA Grapalat" w:hAnsi="GHEA Grapalat" w:cs="Sylfaen"/>
          <w:b/>
        </w:rPr>
        <w:t>5</w:t>
      </w:r>
    </w:p>
    <w:p w14:paraId="13FB266B" w14:textId="77777777" w:rsidR="00AF4211" w:rsidRPr="00CE4E30" w:rsidRDefault="00AF4211" w:rsidP="00B1159E">
      <w:pPr>
        <w:widowControl w:val="0"/>
        <w:spacing w:line="276" w:lineRule="auto"/>
        <w:jc w:val="center"/>
        <w:rPr>
          <w:rFonts w:ascii="Sylfaen" w:hAnsi="Sylfaen"/>
          <w:b/>
        </w:rPr>
      </w:pPr>
    </w:p>
    <w:p w14:paraId="24FD8DF2" w14:textId="77777777"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14:paraId="2E3B43CC" w14:textId="77777777"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14:paraId="63C47211" w14:textId="77777777" w:rsidTr="00DE2AE3">
        <w:tc>
          <w:tcPr>
            <w:tcW w:w="4786" w:type="dxa"/>
          </w:tcPr>
          <w:p w14:paraId="32A4BC81" w14:textId="77777777"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14:paraId="74E08111" w14:textId="77777777"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FootnoteReference"/>
                <w:rFonts w:ascii="Sylfaen" w:hAnsi="Sylfaen"/>
              </w:rPr>
              <w:footnoteReference w:customMarkFollows="1" w:id="13"/>
              <w:t>**</w:t>
            </w:r>
          </w:p>
        </w:tc>
      </w:tr>
    </w:tbl>
    <w:p w14:paraId="0258F0FD" w14:textId="77777777" w:rsidR="000A214C" w:rsidRPr="00CE4E30" w:rsidRDefault="000A214C" w:rsidP="00B1159E">
      <w:pPr>
        <w:widowControl w:val="0"/>
        <w:spacing w:line="276" w:lineRule="auto"/>
        <w:rPr>
          <w:rFonts w:ascii="Sylfaen" w:hAnsi="Sylfaen" w:cs="GHEA Grapalat"/>
          <w:b/>
        </w:rPr>
      </w:pPr>
    </w:p>
    <w:p w14:paraId="2921C239" w14:textId="77777777"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14:paraId="0F24D3E9" w14:textId="77777777"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14:paraId="12E25BE7" w14:textId="77777777"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14:paraId="10EC609F" w14:textId="77777777"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14:paraId="574373F9" w14:textId="77777777"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1C50AD9" w14:textId="77777777"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14:paraId="0F3DF62F" w14:textId="77777777"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14:paraId="571A2A43" w14:textId="77777777"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14:paraId="21D4273B" w14:textId="73CCD59A"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w:t>
      </w:r>
      <w:r w:rsidR="005063AE" w:rsidRPr="005063AE">
        <w:rPr>
          <w:rFonts w:ascii="Sylfaen" w:hAnsi="Sylfaen"/>
          <w:b/>
          <w:sz w:val="22"/>
          <w:u w:val="single"/>
        </w:rPr>
        <w:t xml:space="preserve"> </w:t>
      </w:r>
      <w:r w:rsidR="000E2ED4" w:rsidRPr="00DC6051">
        <w:rPr>
          <w:rFonts w:ascii="GHEA Grapalat" w:hAnsi="GHEA Grapalat" w:cs="Sylfaen"/>
          <w:b/>
          <w:lang w:val="hy-AM"/>
        </w:rPr>
        <w:t>N8POL-GHAPDzB</w:t>
      </w:r>
      <w:r w:rsidR="000E2ED4" w:rsidRPr="00522625">
        <w:rPr>
          <w:rFonts w:ascii="GHEA Grapalat" w:hAnsi="GHEA Grapalat" w:cs="Sylfaen"/>
          <w:b/>
          <w:lang w:val="hy-AM"/>
        </w:rPr>
        <w:t xml:space="preserve"> 2</w:t>
      </w:r>
      <w:r w:rsidR="000E2ED4" w:rsidRPr="00A75030">
        <w:rPr>
          <w:rFonts w:ascii="GHEA Grapalat" w:hAnsi="GHEA Grapalat" w:cs="Sylfaen"/>
          <w:b/>
        </w:rPr>
        <w:t>3</w:t>
      </w:r>
      <w:r w:rsidR="000E2ED4" w:rsidRPr="00522625">
        <w:rPr>
          <w:rFonts w:ascii="GHEA Grapalat" w:hAnsi="GHEA Grapalat" w:cs="Sylfaen"/>
          <w:b/>
          <w:lang w:val="hy-AM"/>
        </w:rPr>
        <w:t>/</w:t>
      </w:r>
      <w:r w:rsidR="000E2ED4">
        <w:rPr>
          <w:rFonts w:ascii="GHEA Grapalat" w:hAnsi="GHEA Grapalat" w:cs="Sylfaen"/>
          <w:b/>
          <w:lang w:val="hy-AM"/>
        </w:rPr>
        <w:t>2</w:t>
      </w:r>
      <w:r w:rsidR="000421DD" w:rsidRPr="000421DD">
        <w:rPr>
          <w:rFonts w:ascii="GHEA Grapalat" w:hAnsi="GHEA Grapalat" w:cs="Sylfaen"/>
          <w:b/>
        </w:rPr>
        <w:t>5</w:t>
      </w:r>
      <w:r w:rsidRPr="00CE4E30">
        <w:rPr>
          <w:rFonts w:ascii="Sylfaen" w:hAnsi="Sylfaen"/>
        </w:rPr>
        <w:t>_____ *.</w:t>
      </w:r>
    </w:p>
    <w:p w14:paraId="62F1C292" w14:textId="77777777"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FC24775"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безотзывно соглашается, что: </w:t>
      </w:r>
    </w:p>
    <w:p w14:paraId="0B3C4D57"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а)</w:t>
      </w:r>
      <w:r w:rsidRPr="00CE4E30">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36FC392"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б)</w:t>
      </w:r>
      <w:r w:rsidRPr="00CE4E30">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1AE7E06"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в)</w:t>
      </w:r>
      <w:r w:rsidRPr="00CE4E30">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E2578AE"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г)</w:t>
      </w:r>
      <w:r w:rsidRPr="00CE4E30">
        <w:rPr>
          <w:rFonts w:ascii="Sylfaen" w:hAnsi="Sylfaen"/>
        </w:rPr>
        <w:tab/>
        <w:t>Компания подтверждает, что акцептовала Требование в полном размере суммы неустойки.</w:t>
      </w:r>
    </w:p>
    <w:p w14:paraId="2E939682"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д)</w:t>
      </w:r>
      <w:r w:rsidRPr="00CE4E30">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w:t>
      </w:r>
      <w:r w:rsidRPr="00CE4E30">
        <w:rPr>
          <w:rFonts w:ascii="Sylfaen" w:hAnsi="Sylfaen"/>
        </w:rPr>
        <w:lastRenderedPageBreak/>
        <w:t xml:space="preserve">для обеспечения исполнения Требования. </w:t>
      </w:r>
    </w:p>
    <w:p w14:paraId="6F01D742"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4ABFD9B"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14:paraId="452CFC40"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14:paraId="69D5EE07"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F196705"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14:paraId="1C921AE9" w14:textId="77777777"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14:paraId="2C1F2C4B" w14:textId="77777777"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14:paraId="42F3164F"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14:paraId="02AB9F1B"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14:paraId="0D039073" w14:textId="77777777"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CC943C0" w14:textId="77777777"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390185" w14:textId="77777777"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14:paraId="15FC21A3"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04A32749" w14:textId="77777777"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14:paraId="0226D06C"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26167BDA" w14:textId="77777777"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14:paraId="479A3203"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017D8971" w14:textId="77777777"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14:paraId="480E5A30"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69A6CEBC" w14:textId="77777777"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14:paraId="3F55EBCC"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5E43C15B" w14:textId="77777777"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14:paraId="685DAE80"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6CFC5AA9" w14:textId="77777777"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14:paraId="282EF065" w14:textId="77777777"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14:paraId="5C31D7F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914DB" w14:textId="77777777"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14:paraId="5DCA5A2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363634" w14:textId="77777777"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14:paraId="1183787B"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F28921" w14:textId="77777777"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14:paraId="6AD558D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B1B0B7"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14:paraId="56516CE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BEDDD8"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14:paraId="226AE4A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CA88D"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14:paraId="1260D4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242FD"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14:paraId="2EDA8ED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198AB"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0E2ED4" w:rsidRPr="00CE4E30" w14:paraId="2276E64E" w14:textId="77777777" w:rsidTr="0052253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11A5D8B2" w14:textId="5B4D6931" w:rsidR="000E2ED4" w:rsidRPr="002349BF" w:rsidRDefault="000E2ED4" w:rsidP="000E2ED4">
            <w:r w:rsidRPr="002640FC">
              <w:t>9. Наименование получателя, или имя и фамилия: ПП «Поликлиника №</w:t>
            </w:r>
            <w:r>
              <w:rPr>
                <w:lang w:val="hy-AM"/>
              </w:rPr>
              <w:t>8</w:t>
            </w:r>
            <w:r w:rsidRPr="002640FC">
              <w:t>» ЗАО</w:t>
            </w:r>
          </w:p>
        </w:tc>
      </w:tr>
      <w:tr w:rsidR="000E2ED4" w:rsidRPr="00CE4E30" w14:paraId="038F027B" w14:textId="77777777" w:rsidTr="0052253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466DF64F" w14:textId="218B9B08" w:rsidR="000E2ED4" w:rsidRPr="002349BF" w:rsidRDefault="000E2ED4" w:rsidP="000E2ED4">
            <w:r w:rsidRPr="002640FC">
              <w:t>10. Номер социального страхования получателя (не заполняется)</w:t>
            </w:r>
          </w:p>
        </w:tc>
      </w:tr>
      <w:tr w:rsidR="000E2ED4" w:rsidRPr="00CE4E30" w14:paraId="6F9040D3" w14:textId="77777777" w:rsidTr="0052253D">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205ECAA1" w14:textId="0FAD7BDE" w:rsidR="000E2ED4" w:rsidRPr="002349BF" w:rsidRDefault="000E2ED4" w:rsidP="000E2ED4">
            <w:r w:rsidRPr="002640FC">
              <w:t xml:space="preserve">11. Идентификатор получателя: </w:t>
            </w:r>
            <w:r>
              <w:rPr>
                <w:rFonts w:ascii="GHEA Grapalat" w:hAnsi="GHEA Grapalat" w:cs="Arial"/>
                <w:sz w:val="20"/>
                <w:szCs w:val="20"/>
              </w:rPr>
              <w:t>00014553</w:t>
            </w:r>
          </w:p>
        </w:tc>
      </w:tr>
      <w:tr w:rsidR="000E2ED4" w:rsidRPr="00CE4E30" w14:paraId="72114107" w14:textId="77777777" w:rsidTr="0052253D">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0C13E3A7" w14:textId="7614E2BC" w:rsidR="000E2ED4" w:rsidRPr="002640FC" w:rsidRDefault="000E2ED4" w:rsidP="000E2ED4">
            <w:r w:rsidRPr="002640FC">
              <w:t xml:space="preserve">12. Финансовая организация (банк), обслуживающая бенефициара: </w:t>
            </w:r>
            <w:r w:rsidRPr="00596D26">
              <w:t xml:space="preserve">ЗАО </w:t>
            </w:r>
            <w:r>
              <w:rPr>
                <w:lang w:val="hy-AM"/>
              </w:rPr>
              <w:t>АРМЕКОНОМБАНК</w:t>
            </w:r>
            <w:r w:rsidRPr="002640FC">
              <w:t>.</w:t>
            </w:r>
          </w:p>
        </w:tc>
      </w:tr>
      <w:tr w:rsidR="000E2ED4" w:rsidRPr="00CE4E30" w14:paraId="4C8724E5" w14:textId="77777777" w:rsidTr="0052253D">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1AF88EB3" w14:textId="513BF7F2" w:rsidR="000E2ED4" w:rsidRDefault="000E2ED4" w:rsidP="000E2ED4">
            <w:r w:rsidRPr="002640FC">
              <w:t xml:space="preserve">13. Номер счета получателя (примечание N) </w:t>
            </w:r>
            <w:r>
              <w:rPr>
                <w:lang w:val="hy-AM"/>
              </w:rPr>
              <w:t>163058361243</w:t>
            </w:r>
          </w:p>
        </w:tc>
      </w:tr>
      <w:tr w:rsidR="00B138F3" w:rsidRPr="00CE4E30" w14:paraId="34027EE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440C"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14:paraId="461B943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BA8E7"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14:paraId="6393025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11C3D8"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14:paraId="07F455D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CDD1BF"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14:paraId="153B0C5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38D0D11"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14:paraId="1CA4DC3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55EE54"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14:paraId="0F21C21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A1F430" w14:textId="77777777"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14:paraId="05861BA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1F8828" w14:textId="77777777"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14:paraId="5DB728EB" w14:textId="77777777" w:rsidR="00BE2572" w:rsidRPr="00CE4E30" w:rsidRDefault="00BE2572" w:rsidP="00B1159E">
            <w:pPr>
              <w:widowControl w:val="0"/>
              <w:spacing w:line="276" w:lineRule="auto"/>
              <w:rPr>
                <w:rFonts w:ascii="Sylfaen" w:hAnsi="Sylfaen" w:cs="Sylfaen"/>
              </w:rPr>
            </w:pPr>
          </w:p>
          <w:p w14:paraId="56A996A9" w14:textId="77777777"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14:paraId="4305C2B0" w14:textId="77777777" w:rsidR="00BE2572" w:rsidRPr="00CE4E30" w:rsidRDefault="00BE2572" w:rsidP="00B1159E">
            <w:pPr>
              <w:widowControl w:val="0"/>
              <w:spacing w:line="276" w:lineRule="auto"/>
              <w:rPr>
                <w:rFonts w:ascii="Sylfaen" w:hAnsi="Sylfaen" w:cs="Sylfaen"/>
              </w:rPr>
            </w:pPr>
          </w:p>
          <w:p w14:paraId="4F0AA5FD" w14:textId="77777777"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14:paraId="668EC2C2" w14:textId="77777777" w:rsidR="00BE2572" w:rsidRPr="00CE4E30" w:rsidRDefault="00BE2572" w:rsidP="00B1159E">
            <w:pPr>
              <w:widowControl w:val="0"/>
              <w:spacing w:line="276" w:lineRule="auto"/>
              <w:rPr>
                <w:rFonts w:ascii="Sylfaen" w:hAnsi="Sylfaen" w:cs="Sylfaen"/>
              </w:rPr>
            </w:pPr>
          </w:p>
          <w:p w14:paraId="0DD2833E" w14:textId="77777777"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14:paraId="6001912D" w14:textId="77777777"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14:paraId="372B5945" w14:textId="77777777"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14:paraId="150C7174" w14:textId="77777777" w:rsidR="00BE2572" w:rsidRPr="00CE4E30" w:rsidRDefault="00BE2572" w:rsidP="00B1159E">
            <w:pPr>
              <w:widowControl w:val="0"/>
              <w:spacing w:line="276" w:lineRule="auto"/>
              <w:rPr>
                <w:rFonts w:ascii="Sylfaen" w:hAnsi="Sylfaen" w:cs="Sylfaen"/>
              </w:rPr>
            </w:pPr>
          </w:p>
          <w:p w14:paraId="19692A43" w14:textId="77777777"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14:paraId="72870BE0" w14:textId="77777777" w:rsidR="00BE2572" w:rsidRPr="00CE4E30" w:rsidRDefault="00BE2572" w:rsidP="00B1159E">
            <w:pPr>
              <w:widowControl w:val="0"/>
              <w:spacing w:line="276" w:lineRule="auto"/>
              <w:jc w:val="right"/>
              <w:rPr>
                <w:rFonts w:ascii="Sylfaen" w:hAnsi="Sylfaen" w:cs="Tahoma"/>
              </w:rPr>
            </w:pPr>
          </w:p>
          <w:p w14:paraId="41DF91C7" w14:textId="77777777"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14:paraId="38E84D72" w14:textId="77777777" w:rsidR="00BE2572" w:rsidRPr="00CE4E30" w:rsidRDefault="00BE2572" w:rsidP="00B1159E">
            <w:pPr>
              <w:widowControl w:val="0"/>
              <w:spacing w:line="276" w:lineRule="auto"/>
              <w:rPr>
                <w:rFonts w:ascii="Sylfaen" w:hAnsi="Sylfaen" w:cs="Sylfaen"/>
              </w:rPr>
            </w:pPr>
          </w:p>
          <w:p w14:paraId="42EFD333" w14:textId="77777777"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14:paraId="4B76D9CA"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4DEA9A3" w14:textId="77777777"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14:paraId="6D1E83E4" w14:textId="77777777" w:rsidR="00BE2572" w:rsidRPr="00CE4E30" w:rsidRDefault="00BE2572" w:rsidP="00B1159E">
            <w:pPr>
              <w:widowControl w:val="0"/>
              <w:spacing w:line="276" w:lineRule="auto"/>
              <w:rPr>
                <w:rFonts w:ascii="Sylfaen" w:hAnsi="Sylfaen"/>
              </w:rPr>
            </w:pPr>
          </w:p>
          <w:p w14:paraId="46B6AC14" w14:textId="77777777"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14:paraId="68F4449E" w14:textId="77777777"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14:paraId="7DF95AEE" w14:textId="77777777" w:rsidR="00BE2572" w:rsidRPr="00CE4E30" w:rsidRDefault="00BE2572" w:rsidP="00B1159E">
            <w:pPr>
              <w:widowControl w:val="0"/>
              <w:spacing w:line="276" w:lineRule="auto"/>
              <w:rPr>
                <w:rFonts w:ascii="Sylfaen" w:hAnsi="Sylfaen" w:cs="Tahoma"/>
              </w:rPr>
            </w:pPr>
          </w:p>
          <w:p w14:paraId="62224E20" w14:textId="77777777"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14:paraId="591C1098" w14:textId="77777777"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14:paraId="24B5716F" w14:textId="77777777" w:rsidR="00BE2572" w:rsidRPr="00CE4E30" w:rsidRDefault="00BE2572" w:rsidP="00B1159E">
            <w:pPr>
              <w:widowControl w:val="0"/>
              <w:spacing w:line="276" w:lineRule="auto"/>
              <w:rPr>
                <w:rFonts w:ascii="Sylfaen" w:hAnsi="Sylfaen" w:cs="Tahoma"/>
              </w:rPr>
            </w:pPr>
          </w:p>
          <w:p w14:paraId="5FCD7D79" w14:textId="77777777"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14:paraId="6953761A" w14:textId="77777777"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14:paraId="41E6B9E8" w14:textId="77777777" w:rsidR="00BE2572" w:rsidRPr="00CE4E30" w:rsidRDefault="00BE2572" w:rsidP="00B1159E">
            <w:pPr>
              <w:widowControl w:val="0"/>
              <w:spacing w:line="276" w:lineRule="auto"/>
              <w:rPr>
                <w:rFonts w:ascii="Sylfaen" w:hAnsi="Sylfaen" w:cs="Arial"/>
              </w:rPr>
            </w:pPr>
          </w:p>
        </w:tc>
      </w:tr>
      <w:tr w:rsidR="00B138F3" w:rsidRPr="00CE4E30" w14:paraId="54C92E1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98DF26D" w14:textId="77777777"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14:paraId="459A037C" w14:textId="77777777" w:rsidR="00BE2572" w:rsidRPr="00CE4E30" w:rsidRDefault="00BE2572" w:rsidP="00B1159E">
            <w:pPr>
              <w:widowControl w:val="0"/>
              <w:spacing w:line="276" w:lineRule="auto"/>
              <w:rPr>
                <w:rFonts w:ascii="Sylfaen" w:hAnsi="Sylfaen" w:cs="Sylfaen"/>
              </w:rPr>
            </w:pPr>
          </w:p>
          <w:p w14:paraId="40847541" w14:textId="77777777"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349303D9" w14:textId="77777777"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14:paraId="07076F62" w14:textId="77777777" w:rsidR="00BE2572" w:rsidRPr="00CE4E30" w:rsidRDefault="00BE2572" w:rsidP="00B1159E">
            <w:pPr>
              <w:widowControl w:val="0"/>
              <w:spacing w:line="276" w:lineRule="auto"/>
              <w:rPr>
                <w:rFonts w:ascii="Sylfaen" w:hAnsi="Sylfaen"/>
              </w:rPr>
            </w:pPr>
          </w:p>
          <w:p w14:paraId="4348A405" w14:textId="77777777"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14:paraId="44FA96ED" w14:textId="77777777" w:rsidR="00BE2572" w:rsidRPr="00CE4E30" w:rsidRDefault="00BE2572" w:rsidP="00B1159E">
      <w:pPr>
        <w:widowControl w:val="0"/>
        <w:spacing w:line="276" w:lineRule="auto"/>
        <w:jc w:val="center"/>
        <w:rPr>
          <w:rFonts w:ascii="Sylfaen" w:hAnsi="Sylfaen" w:cs="Sylfaen"/>
        </w:rPr>
      </w:pPr>
    </w:p>
    <w:p w14:paraId="5C7CE91F" w14:textId="77777777" w:rsidR="00BE2572" w:rsidRPr="00CE4E30" w:rsidRDefault="00BE2572"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F084119" w14:textId="77777777" w:rsidR="00BE2572" w:rsidRPr="00CE4E30" w:rsidRDefault="00BE2572" w:rsidP="00B1159E">
      <w:pPr>
        <w:spacing w:line="276" w:lineRule="auto"/>
        <w:rPr>
          <w:rFonts w:ascii="Sylfaen" w:hAnsi="Sylfaen" w:cs="Sylfaen"/>
        </w:rPr>
      </w:pPr>
      <w:r w:rsidRPr="00CE4E30">
        <w:rPr>
          <w:rFonts w:ascii="Sylfaen" w:hAnsi="Sylfaen" w:cs="Sylfaen"/>
        </w:rPr>
        <w:br w:type="page"/>
      </w:r>
    </w:p>
    <w:p w14:paraId="3AB63912" w14:textId="77777777"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14:paraId="55CDF35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B82AF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3557E94"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1E5D1CD"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14:paraId="48AE7DBD"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91A9473"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14:paraId="3BBDE2FC"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EB9A3E7"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14:paraId="32D1C443"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14:paraId="3463152F"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14:paraId="5830738E"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14:paraId="2840C15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FE1C63"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793E77F"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024AB55"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CDBE8F"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5145654"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14:paraId="6496E63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4EA0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9D247A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313FEA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1E1C5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32529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14:paraId="29ACDA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0A756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8474E82" w14:textId="77777777"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29B936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225B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71DB4C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14:paraId="3793B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54F5F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16D394F" w14:textId="77777777"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63C5C1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6011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0F850A01" w14:textId="77777777"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DD8DB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14:paraId="476158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4E5FA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EB75F22" w14:textId="77777777"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BC9654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4045E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04C60C8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CDB629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356079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8C073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2FD294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525B5C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BC62F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2DBAB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65C56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31B66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B2FC10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0CC5B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09E2B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694B22E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285E59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0B1738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51B0D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5F97C4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F21594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6BD0F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0C3B6B9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E9B68F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2BA1CC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F0C55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3CEF57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5AAC64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8607C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27E56A0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720AD3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34FC55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2898F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5803B0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3646D1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BA732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51E1ABC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987420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649582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030A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E07703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E68463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59B4B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0975E3E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AB533E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14:paraId="17F18D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C7064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C48A08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943CAA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C2B14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2016C7D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4FCF93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0AE76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D6A46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D6E1E7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492CE2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FADC9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8ECAE4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3D7445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1A3B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3224A1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5805CF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7C6EE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28B7DD6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0B57C7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6C6EB1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92BE8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8A37BE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2D4743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7AC65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201783C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126113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14:paraId="02FDD1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B7CF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B46EF8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B5F93A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B0AC2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0C88A3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86B2F2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14:paraId="6E68DC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4404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132EFE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A2AA1B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100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84EB45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5C80DD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E68A6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257614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D3B1FC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3E15D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8D8B41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767313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C3F9A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74C648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8B9CDD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19699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78F3EB0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08CD92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14:paraId="1A2DF0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B8F114" w14:textId="77777777"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D05606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250754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B13762" w14:textId="77777777"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14:paraId="00A682B9" w14:textId="77777777"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14:paraId="0EF197B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555731C"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14:paraId="19651F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5C8A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49F78E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EECFE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A98B8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3B5BB5D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5C624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B33483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14:paraId="5FECA2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7EBE3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454452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FEDEF1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F9295C"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2B45B2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C19D1D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14:paraId="2594FE4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14:paraId="7A9777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300E4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29FF95C"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E2DE9C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6F643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66639C4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14:paraId="166ECF32" w14:textId="77777777"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40F799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14:paraId="50B9950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14:paraId="47D77D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BE0B9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8CF03E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8D5BEA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FF478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0E672D5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742C6F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14:paraId="73F835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0497D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8413BE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9A3633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0D53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02A19D3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D18295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14:paraId="72F6752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14:paraId="7E387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383E5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CBBCF8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15D5B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B4E5F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52E6DA5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D5342D9" w14:textId="77777777" w:rsidR="00BE2572" w:rsidRPr="00CE4E30" w:rsidRDefault="00BE2572" w:rsidP="00B1159E">
            <w:pPr>
              <w:widowControl w:val="0"/>
              <w:spacing w:line="276" w:lineRule="auto"/>
              <w:jc w:val="center"/>
              <w:rPr>
                <w:rFonts w:ascii="Sylfaen" w:hAnsi="Sylfaen"/>
                <w:sz w:val="18"/>
                <w:szCs w:val="18"/>
              </w:rPr>
            </w:pPr>
          </w:p>
        </w:tc>
      </w:tr>
      <w:tr w:rsidR="00B138F3" w:rsidRPr="00CE4E30" w14:paraId="1053AD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A2371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52991C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14:paraId="26CA604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CDB52B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501EE2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1B4C86" w14:textId="77777777" w:rsidR="00BE2572" w:rsidRPr="00CE4E30" w:rsidRDefault="00BE2572" w:rsidP="00B1159E">
            <w:pPr>
              <w:widowControl w:val="0"/>
              <w:spacing w:line="276" w:lineRule="auto"/>
              <w:jc w:val="center"/>
              <w:rPr>
                <w:rFonts w:ascii="Sylfaen" w:hAnsi="Sylfaen"/>
                <w:sz w:val="18"/>
                <w:szCs w:val="18"/>
              </w:rPr>
            </w:pPr>
          </w:p>
        </w:tc>
      </w:tr>
      <w:tr w:rsidR="00B138F3" w:rsidRPr="00CE4E30" w14:paraId="7C5987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3445B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1646AF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468FAD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6B29D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3C304DD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426B77A" w14:textId="77777777" w:rsidR="00BE2572" w:rsidRPr="00CE4E30" w:rsidRDefault="00BE2572" w:rsidP="00B1159E">
            <w:pPr>
              <w:widowControl w:val="0"/>
              <w:spacing w:line="276" w:lineRule="auto"/>
              <w:jc w:val="center"/>
              <w:rPr>
                <w:rFonts w:ascii="Sylfaen" w:hAnsi="Sylfaen"/>
                <w:sz w:val="18"/>
                <w:szCs w:val="18"/>
              </w:rPr>
            </w:pPr>
          </w:p>
        </w:tc>
      </w:tr>
      <w:tr w:rsidR="00B138F3" w:rsidRPr="00CE4E30" w14:paraId="7C1D1E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B604B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EDE808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8F54B1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4E132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F41DE0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EF1C49" w14:textId="77777777" w:rsidR="00BE2572" w:rsidRPr="00CE4E30" w:rsidRDefault="00BE2572" w:rsidP="00B1159E">
            <w:pPr>
              <w:widowControl w:val="0"/>
              <w:spacing w:line="276" w:lineRule="auto"/>
              <w:jc w:val="center"/>
              <w:rPr>
                <w:rFonts w:ascii="Sylfaen" w:hAnsi="Sylfaen"/>
                <w:sz w:val="18"/>
                <w:szCs w:val="18"/>
              </w:rPr>
            </w:pPr>
          </w:p>
        </w:tc>
      </w:tr>
      <w:tr w:rsidR="00B138F3" w:rsidRPr="00CE4E30" w14:paraId="318040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31538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35E99F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F467C5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1CF22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782356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9489B72" w14:textId="77777777" w:rsidR="00BE2572" w:rsidRPr="00CE4E30" w:rsidRDefault="00BE2572" w:rsidP="00B1159E">
            <w:pPr>
              <w:widowControl w:val="0"/>
              <w:spacing w:line="276" w:lineRule="auto"/>
              <w:jc w:val="center"/>
              <w:rPr>
                <w:rFonts w:ascii="Sylfaen" w:hAnsi="Sylfaen"/>
                <w:sz w:val="18"/>
                <w:szCs w:val="18"/>
              </w:rPr>
            </w:pPr>
          </w:p>
        </w:tc>
      </w:tr>
      <w:tr w:rsidR="00FF3DE9" w:rsidRPr="00CE4E30" w14:paraId="5AB33A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28F20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DDAC22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C580FF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6850F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41F7DBD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CB9B074" w14:textId="77777777" w:rsidR="00BE2572" w:rsidRPr="00CE4E30" w:rsidRDefault="00BE2572" w:rsidP="00B1159E">
            <w:pPr>
              <w:widowControl w:val="0"/>
              <w:spacing w:line="276" w:lineRule="auto"/>
              <w:jc w:val="center"/>
              <w:rPr>
                <w:rFonts w:ascii="Sylfaen" w:hAnsi="Sylfaen"/>
                <w:sz w:val="18"/>
                <w:szCs w:val="18"/>
              </w:rPr>
            </w:pPr>
          </w:p>
        </w:tc>
      </w:tr>
    </w:tbl>
    <w:p w14:paraId="28E43440" w14:textId="77777777" w:rsidR="00BE2572" w:rsidRPr="00CE4E30" w:rsidRDefault="00BE2572" w:rsidP="00B1159E">
      <w:pPr>
        <w:widowControl w:val="0"/>
        <w:spacing w:line="276" w:lineRule="auto"/>
        <w:ind w:left="567" w:right="565"/>
        <w:jc w:val="center"/>
        <w:rPr>
          <w:rFonts w:ascii="Sylfaen" w:hAnsi="Sylfaen"/>
          <w:b/>
        </w:rPr>
      </w:pPr>
    </w:p>
    <w:p w14:paraId="55B54A4C" w14:textId="77777777" w:rsidR="00BE2572" w:rsidRPr="00CE4E30" w:rsidRDefault="00BE2572" w:rsidP="00B1159E">
      <w:pPr>
        <w:widowControl w:val="0"/>
        <w:spacing w:line="276" w:lineRule="auto"/>
        <w:ind w:left="567" w:right="565"/>
        <w:jc w:val="center"/>
        <w:rPr>
          <w:rFonts w:ascii="Sylfaen" w:hAnsi="Sylfaen"/>
          <w:b/>
        </w:rPr>
      </w:pPr>
    </w:p>
    <w:p w14:paraId="26F037A7" w14:textId="77777777" w:rsidR="00BE2572" w:rsidRPr="00CE4E30" w:rsidRDefault="00BE2572" w:rsidP="00B1159E">
      <w:pPr>
        <w:widowControl w:val="0"/>
        <w:spacing w:line="276" w:lineRule="auto"/>
        <w:ind w:left="567" w:right="565"/>
        <w:jc w:val="center"/>
        <w:rPr>
          <w:rFonts w:ascii="Sylfaen" w:hAnsi="Sylfaen"/>
          <w:b/>
        </w:rPr>
      </w:pPr>
    </w:p>
    <w:p w14:paraId="6893C6AD" w14:textId="77777777" w:rsidR="00BE2572" w:rsidRPr="00CE4E30" w:rsidRDefault="00BE2572" w:rsidP="00B1159E">
      <w:pPr>
        <w:widowControl w:val="0"/>
        <w:spacing w:line="276" w:lineRule="auto"/>
        <w:ind w:left="567" w:right="565"/>
        <w:jc w:val="center"/>
        <w:rPr>
          <w:rFonts w:ascii="Sylfaen" w:hAnsi="Sylfaen"/>
          <w:b/>
        </w:rPr>
      </w:pPr>
    </w:p>
    <w:p w14:paraId="0839BFDB" w14:textId="77777777" w:rsidR="00BE2572" w:rsidRPr="00CE4E30" w:rsidRDefault="00BE2572" w:rsidP="00B1159E">
      <w:pPr>
        <w:widowControl w:val="0"/>
        <w:spacing w:line="276" w:lineRule="auto"/>
        <w:ind w:left="567" w:right="565"/>
        <w:jc w:val="center"/>
        <w:rPr>
          <w:rFonts w:ascii="Sylfaen" w:hAnsi="Sylfaen"/>
          <w:b/>
        </w:rPr>
      </w:pPr>
    </w:p>
    <w:p w14:paraId="2A81E257" w14:textId="77777777" w:rsidR="00BE2572" w:rsidRPr="00CE4E30" w:rsidRDefault="00BE2572" w:rsidP="00B1159E">
      <w:pPr>
        <w:widowControl w:val="0"/>
        <w:spacing w:line="276" w:lineRule="auto"/>
        <w:ind w:left="567" w:right="565"/>
        <w:jc w:val="center"/>
        <w:rPr>
          <w:rFonts w:ascii="Sylfaen" w:hAnsi="Sylfaen"/>
          <w:b/>
        </w:rPr>
      </w:pPr>
    </w:p>
    <w:p w14:paraId="53D4FCC5" w14:textId="77777777" w:rsidR="00BE2572" w:rsidRPr="00CE4E30" w:rsidRDefault="00BE2572" w:rsidP="00B1159E">
      <w:pPr>
        <w:widowControl w:val="0"/>
        <w:spacing w:line="276" w:lineRule="auto"/>
        <w:ind w:left="567" w:right="565"/>
        <w:jc w:val="center"/>
        <w:rPr>
          <w:rFonts w:ascii="Sylfaen" w:hAnsi="Sylfaen"/>
          <w:b/>
        </w:rPr>
      </w:pPr>
    </w:p>
    <w:p w14:paraId="2CF1F140" w14:textId="77777777" w:rsidR="00BE2572" w:rsidRPr="00CE4E30" w:rsidRDefault="00BE2572" w:rsidP="00B1159E">
      <w:pPr>
        <w:widowControl w:val="0"/>
        <w:spacing w:line="276" w:lineRule="auto"/>
        <w:ind w:left="567" w:right="565"/>
        <w:jc w:val="center"/>
        <w:rPr>
          <w:rFonts w:ascii="Sylfaen" w:hAnsi="Sylfaen"/>
          <w:b/>
        </w:rPr>
      </w:pPr>
    </w:p>
    <w:p w14:paraId="58C0FC5D" w14:textId="77777777" w:rsidR="00BE2572" w:rsidRPr="00CE4E30" w:rsidRDefault="00BE2572" w:rsidP="00B1159E">
      <w:pPr>
        <w:widowControl w:val="0"/>
        <w:spacing w:line="276" w:lineRule="auto"/>
        <w:ind w:left="567" w:right="565"/>
        <w:jc w:val="center"/>
        <w:rPr>
          <w:rFonts w:ascii="Sylfaen" w:hAnsi="Sylfaen"/>
          <w:b/>
        </w:rPr>
      </w:pPr>
    </w:p>
    <w:p w14:paraId="7E9E6D00" w14:textId="77777777" w:rsidR="00BE2572" w:rsidRPr="00CE4E30" w:rsidRDefault="00BE2572" w:rsidP="00B1159E">
      <w:pPr>
        <w:widowControl w:val="0"/>
        <w:spacing w:line="276" w:lineRule="auto"/>
        <w:ind w:left="567" w:right="565"/>
        <w:jc w:val="center"/>
        <w:rPr>
          <w:rFonts w:ascii="Sylfaen" w:hAnsi="Sylfaen"/>
          <w:b/>
        </w:rPr>
      </w:pPr>
    </w:p>
    <w:p w14:paraId="1EC88473" w14:textId="77777777"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14:paraId="0D8DF58A" w14:textId="77777777" w:rsidR="00071D1C" w:rsidRPr="00CE4E30" w:rsidRDefault="00B2572B" w:rsidP="00B1159E">
      <w:pPr>
        <w:pStyle w:val="BodyTextIndent3"/>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14:paraId="1A1166BB" w14:textId="62960069" w:rsidR="00071D1C" w:rsidRPr="000421DD" w:rsidRDefault="00071D1C" w:rsidP="00B1159E">
      <w:pPr>
        <w:pStyle w:val="BodyTextIndent3"/>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0E2ED4" w:rsidRPr="00DC6051">
        <w:rPr>
          <w:rFonts w:ascii="GHEA Grapalat" w:hAnsi="GHEA Grapalat" w:cs="Sylfaen"/>
          <w:b/>
          <w:lang w:val="hy-AM"/>
        </w:rPr>
        <w:t>N8POL-GHAPDzB</w:t>
      </w:r>
      <w:r w:rsidR="000E2ED4" w:rsidRPr="00522625">
        <w:rPr>
          <w:rFonts w:ascii="GHEA Grapalat" w:hAnsi="GHEA Grapalat" w:cs="Sylfaen"/>
          <w:b/>
          <w:lang w:val="hy-AM"/>
        </w:rPr>
        <w:t xml:space="preserve"> 2</w:t>
      </w:r>
      <w:r w:rsidR="000E2ED4" w:rsidRPr="00A75030">
        <w:rPr>
          <w:rFonts w:ascii="GHEA Grapalat" w:hAnsi="GHEA Grapalat" w:cs="Sylfaen"/>
          <w:b/>
        </w:rPr>
        <w:t>3</w:t>
      </w:r>
      <w:r w:rsidR="000E2ED4" w:rsidRPr="00522625">
        <w:rPr>
          <w:rFonts w:ascii="GHEA Grapalat" w:hAnsi="GHEA Grapalat" w:cs="Sylfaen"/>
          <w:b/>
          <w:lang w:val="hy-AM"/>
        </w:rPr>
        <w:t>/</w:t>
      </w:r>
      <w:r w:rsidR="000E2ED4">
        <w:rPr>
          <w:rFonts w:ascii="GHEA Grapalat" w:hAnsi="GHEA Grapalat" w:cs="Sylfaen"/>
          <w:b/>
          <w:lang w:val="hy-AM"/>
        </w:rPr>
        <w:t>2</w:t>
      </w:r>
      <w:r w:rsidR="000421DD" w:rsidRPr="000421DD">
        <w:rPr>
          <w:rFonts w:ascii="GHEA Grapalat" w:hAnsi="GHEA Grapalat" w:cs="Sylfaen"/>
          <w:b/>
        </w:rPr>
        <w:t>5</w:t>
      </w:r>
    </w:p>
    <w:p w14:paraId="289EE53C" w14:textId="77777777" w:rsidR="008D352C" w:rsidRPr="00CE4E30" w:rsidRDefault="008D352C" w:rsidP="00B1159E">
      <w:pPr>
        <w:widowControl w:val="0"/>
        <w:spacing w:line="276" w:lineRule="auto"/>
        <w:ind w:left="-142" w:firstLine="142"/>
        <w:jc w:val="center"/>
        <w:rPr>
          <w:rFonts w:ascii="Sylfaen" w:hAnsi="Sylfaen"/>
          <w:i/>
        </w:rPr>
      </w:pPr>
    </w:p>
    <w:p w14:paraId="72CCE558" w14:textId="77777777"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14:paraId="398743CD" w14:textId="77777777"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 xml:space="preserve">И ТОВАРА ДЛЯ НУЖД </w:t>
      </w:r>
      <w:r w:rsidR="00050155" w:rsidRPr="00050155">
        <w:rPr>
          <w:rFonts w:ascii="Sylfaen" w:hAnsi="Sylfaen"/>
          <w:b/>
        </w:rPr>
        <w:t>МЕДИЦИНСКИЙ ЦЕНТР ЗАО</w:t>
      </w:r>
      <w:r w:rsidR="00050155">
        <w:rPr>
          <w:rFonts w:ascii="Sylfaen" w:hAnsi="Sylfaen"/>
          <w:b/>
        </w:rPr>
        <w:t xml:space="preserve"> N4</w:t>
      </w:r>
    </w:p>
    <w:p w14:paraId="1540D96E" w14:textId="77777777"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14:paraId="73E20F26" w14:textId="77777777" w:rsidR="00071D1C" w:rsidRPr="00CE4E30" w:rsidRDefault="00071D1C" w:rsidP="00B1159E">
      <w:pPr>
        <w:widowControl w:val="0"/>
        <w:spacing w:line="276" w:lineRule="auto"/>
        <w:jc w:val="center"/>
        <w:rPr>
          <w:rFonts w:ascii="Sylfaen" w:hAnsi="Sylfaen"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14:paraId="6D027EA7" w14:textId="77777777" w:rsidTr="00F15CED">
        <w:tc>
          <w:tcPr>
            <w:tcW w:w="4643" w:type="dxa"/>
          </w:tcPr>
          <w:p w14:paraId="426C1BDE" w14:textId="77777777"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14:paraId="4875DF40" w14:textId="77777777"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14:paraId="13C1B5CC" w14:textId="77777777"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14:paraId="09680098" w14:textId="77777777"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14:paraId="75EB8482" w14:textId="77777777" w:rsidR="00071D1C" w:rsidRPr="00CE4E30" w:rsidRDefault="00071D1C" w:rsidP="00B1159E">
      <w:pPr>
        <w:widowControl w:val="0"/>
        <w:spacing w:line="276" w:lineRule="auto"/>
        <w:ind w:firstLine="709"/>
        <w:jc w:val="both"/>
        <w:rPr>
          <w:rFonts w:ascii="Sylfaen" w:hAnsi="Sylfaen"/>
          <w:b/>
        </w:rPr>
      </w:pPr>
    </w:p>
    <w:p w14:paraId="67475F64" w14:textId="77777777"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14:paraId="38237C62" w14:textId="77777777"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4679B83" w14:textId="77777777" w:rsidR="00071D1C" w:rsidRPr="00CE4E30" w:rsidRDefault="00071D1C" w:rsidP="00B1159E">
      <w:pPr>
        <w:widowControl w:val="0"/>
        <w:spacing w:line="276" w:lineRule="auto"/>
        <w:ind w:firstLine="709"/>
        <w:jc w:val="both"/>
        <w:rPr>
          <w:rFonts w:ascii="Sylfaen" w:hAnsi="Sylfaen" w:cs="Times Armenian"/>
        </w:rPr>
      </w:pPr>
    </w:p>
    <w:p w14:paraId="55C5B73F" w14:textId="77777777"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14:paraId="1D13D0BE" w14:textId="77777777"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14:paraId="1C3BCF3C"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Отказываться от товара в случае непоставки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______</w:t>
      </w:r>
      <w:r w:rsidR="00F15CED" w:rsidRPr="00CE4E30">
        <w:rPr>
          <w:rFonts w:ascii="Sylfaen" w:hAnsi="Sylfaen"/>
        </w:rPr>
        <w:t>________</w:t>
      </w:r>
      <w:r w:rsidR="00050155">
        <w:rPr>
          <w:rFonts w:ascii="Sylfaen" w:hAnsi="Sylfaen"/>
        </w:rPr>
        <w:t>3</w:t>
      </w:r>
      <w:r w:rsidR="00F15CED" w:rsidRPr="00CE4E30">
        <w:rPr>
          <w:rFonts w:ascii="Sylfaen" w:hAnsi="Sylfaen"/>
        </w:rPr>
        <w:t>__</w:t>
      </w:r>
      <w:r w:rsidR="00EC165E" w:rsidRPr="00CE4E30">
        <w:rPr>
          <w:rFonts w:ascii="Sylfaen" w:hAnsi="Sylfaen"/>
        </w:rPr>
        <w:t>__</w:t>
      </w:r>
      <w:r w:rsidR="00F15CED" w:rsidRPr="00CE4E30">
        <w:rPr>
          <w:rFonts w:ascii="Sylfaen" w:hAnsi="Sylfaen"/>
        </w:rPr>
        <w:t>__</w:t>
      </w:r>
      <w:r w:rsidRPr="00CE4E30">
        <w:rPr>
          <w:rFonts w:ascii="Sylfaen" w:hAnsi="Sylfaen"/>
        </w:rPr>
        <w:t>__ дней.</w:t>
      </w:r>
    </w:p>
    <w:p w14:paraId="3D89EBD7"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14:paraId="6F297609"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возмещения расходов, произведенных им по причине ненадлежащего качества товара;</w:t>
      </w:r>
    </w:p>
    <w:p w14:paraId="24A23CCB"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F030598"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в)</w:t>
      </w:r>
      <w:r w:rsidR="005250C2" w:rsidRPr="00CE4E30">
        <w:rPr>
          <w:rFonts w:ascii="Sylfaen" w:hAnsi="Sylfaen"/>
        </w:rPr>
        <w:tab/>
      </w:r>
      <w:r w:rsidRPr="00CE4E30">
        <w:rPr>
          <w:rFonts w:ascii="Sylfaen" w:hAnsi="Sylfaen"/>
        </w:rPr>
        <w:t>отказываться от исполнения договора и требовать возврата уплаченной за товар суммы.</w:t>
      </w:r>
    </w:p>
    <w:p w14:paraId="31FA8DDB"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14:paraId="7420EB4A"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восполнения недопереданного количества</w:t>
      </w:r>
      <w:r w:rsidR="00AA7117" w:rsidRPr="00CE4E30">
        <w:rPr>
          <w:rFonts w:ascii="Sylfaen" w:hAnsi="Sylfaen"/>
        </w:rPr>
        <w:t xml:space="preserve"> </w:t>
      </w:r>
      <w:r w:rsidRPr="00CE4E30">
        <w:rPr>
          <w:rFonts w:ascii="Sylfaen" w:hAnsi="Sylfaen"/>
        </w:rPr>
        <w:t>товара;</w:t>
      </w:r>
    </w:p>
    <w:p w14:paraId="2DEF62D4"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53AF3D0D"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14:paraId="04C5F3FE"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принимать товар, соответствующий условию относительно его вида, и отказываться от остальных товаров;</w:t>
      </w:r>
    </w:p>
    <w:p w14:paraId="392E09B3"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14:paraId="3636FB3C"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в)</w:t>
      </w:r>
      <w:r w:rsidR="005250C2" w:rsidRPr="00CE4E30">
        <w:rPr>
          <w:rFonts w:ascii="Sylfaen" w:hAnsi="Sylfaen"/>
        </w:rPr>
        <w:tab/>
      </w:r>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14:paraId="7650F327" w14:textId="77777777"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A8D0E84"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30728E6F"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14:paraId="35CEFFCF"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14:paraId="6138669D"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был поставлен товар ненадлежащего качества, который не может быть заменен в приемлемый для Покупателя срок;</w:t>
      </w:r>
    </w:p>
    <w:p w14:paraId="4BC57AA3"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сроки поставки товара нарушены более чем на ____</w:t>
      </w:r>
      <w:r w:rsidR="00786A78" w:rsidRPr="00CE4E30">
        <w:rPr>
          <w:rFonts w:ascii="Sylfaen" w:hAnsi="Sylfaen"/>
        </w:rPr>
        <w:t>____</w:t>
      </w:r>
      <w:r w:rsidR="00050155">
        <w:rPr>
          <w:rFonts w:ascii="Sylfaen" w:hAnsi="Sylfaen"/>
        </w:rPr>
        <w:t>3</w:t>
      </w:r>
      <w:r w:rsidR="00786A78" w:rsidRPr="00CE4E30">
        <w:rPr>
          <w:rFonts w:ascii="Sylfaen" w:hAnsi="Sylfaen"/>
        </w:rPr>
        <w:t>_____</w:t>
      </w:r>
      <w:r w:rsidRPr="00CE4E30">
        <w:rPr>
          <w:rFonts w:ascii="Sylfaen" w:hAnsi="Sylfaen"/>
        </w:rPr>
        <w:t>___ дней;</w:t>
      </w:r>
    </w:p>
    <w:p w14:paraId="71FEA4BD"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14:paraId="5102EB95" w14:textId="77777777"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14:paraId="781495F5"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14:paraId="48C9C83F"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013F6A0"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8E91485"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0C4F53B" w14:textId="77777777"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5F00A16E" w14:textId="77777777"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14:paraId="363DEE26"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14:paraId="00E604F2"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35862ED"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14:paraId="40D7DB9D" w14:textId="77777777"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14:paraId="3411003F"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14:paraId="0B4349C1" w14:textId="77777777"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14:paraId="2F7134ED"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14:paraId="25082A56"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14:paraId="454CEE99"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14:paraId="336A36C1"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0CC3556B"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14:paraId="3CB0B267"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1B8ECA9"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14:paraId="0E5C0808"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14:paraId="7BACDF50"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1FFFA0C" w14:textId="77777777"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4286D1C" w14:textId="77777777"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14:paraId="5DEEA157"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________ драмов Республики Армения, включая НДС</w:t>
      </w:r>
      <w:r w:rsidR="00D043FA" w:rsidRPr="00CE4E30">
        <w:rPr>
          <w:rStyle w:val="FootnoteReference"/>
          <w:rFonts w:ascii="Sylfaen" w:hAnsi="Sylfaen"/>
        </w:rPr>
        <w:footnoteReference w:customMarkFollows="1" w:id="14"/>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26B05C1A" w14:textId="77777777"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14:paraId="56CA0E96" w14:textId="77777777" w:rsidR="008C6FF1" w:rsidRPr="00CE4E30" w:rsidRDefault="008C6FF1" w:rsidP="008C6FF1">
      <w:pPr>
        <w:widowControl w:val="0"/>
        <w:tabs>
          <w:tab w:val="left" w:pos="1134"/>
        </w:tabs>
        <w:spacing w:line="276" w:lineRule="auto"/>
        <w:ind w:firstLine="567"/>
        <w:jc w:val="both"/>
        <w:rPr>
          <w:rFonts w:ascii="Sylfaen" w:hAnsi="Sylfaen"/>
          <w:lang w:val="hy-AM"/>
        </w:rPr>
      </w:pPr>
      <w:r w:rsidRPr="00CE4E30">
        <w:rPr>
          <w:rFonts w:ascii="Sylfaen" w:hAnsi="Sylfaen"/>
        </w:rPr>
        <w:t>3.3.</w:t>
      </w:r>
      <w:r w:rsidRPr="00CE4E30">
        <w:rPr>
          <w:rFonts w:ascii="Sylfaen" w:hAnsi="Sylfaen"/>
        </w:rPr>
        <w:tab/>
        <w:t>Покупатель платит за поставленный ему товар в драмах Республики Армения, в безналичной форме, путем перечисления денежных средств на</w:t>
      </w:r>
      <w:r w:rsidRPr="00CE4E30">
        <w:rPr>
          <w:rFonts w:ascii="Sylfaen" w:hAnsi="Sylfaen" w:cs="Courier New"/>
          <w:lang w:val="en-US"/>
        </w:rPr>
        <w:t> </w:t>
      </w:r>
      <w:r w:rsidRPr="00CE4E30">
        <w:rPr>
          <w:rFonts w:ascii="Sylfaen" w:hAnsi="Sylfaen"/>
        </w:rPr>
        <w:t>расчетный счет Продавца. Перечисление денежных средств производится на основании акта приема-передачи в течение месяцев, предусмотренных</w:t>
      </w:r>
      <w:r w:rsidRPr="00CE4E30" w:rsidDel="0044370A">
        <w:rPr>
          <w:rFonts w:ascii="Sylfaen" w:hAnsi="Sylfaen"/>
        </w:rPr>
        <w:t xml:space="preserve"> </w:t>
      </w:r>
      <w:r w:rsidRPr="00CE4E30">
        <w:rPr>
          <w:rFonts w:ascii="Sylfaen" w:hAnsi="Sylfaen"/>
        </w:rPr>
        <w:t>графиком оплаты договора (Приложение № 2, но</w:t>
      </w:r>
      <w:r w:rsidRPr="00CE4E30">
        <w:rPr>
          <w:rFonts w:ascii="Sylfaen" w:hAnsi="Sylfaen" w:cs="Courier New"/>
          <w:lang w:val="en-US"/>
        </w:rPr>
        <w:t> </w:t>
      </w:r>
      <w:r w:rsidRPr="00CE4E30">
        <w:rPr>
          <w:rFonts w:ascii="Sylfaen" w:hAnsi="Sylfaen"/>
        </w:rPr>
        <w:t>не позднее чем до  ---ого</w:t>
      </w:r>
      <w:r w:rsidRPr="00CE4E30">
        <w:rPr>
          <w:rFonts w:ascii="Sylfaen" w:hAnsi="Sylfaen"/>
          <w:lang w:val="hy-AM"/>
        </w:rPr>
        <w:t xml:space="preserve"> </w:t>
      </w:r>
      <w:r w:rsidRPr="00CE4E30">
        <w:rPr>
          <w:rFonts w:ascii="Sylfaen" w:hAnsi="Sylfaen"/>
        </w:rPr>
        <w:t xml:space="preserve">декабря данного года. </w:t>
      </w:r>
    </w:p>
    <w:p w14:paraId="209E72BA" w14:textId="77777777" w:rsidR="00071D1C" w:rsidRPr="00CE4E30" w:rsidRDefault="00071D1C" w:rsidP="00B1159E">
      <w:pPr>
        <w:widowControl w:val="0"/>
        <w:spacing w:line="276" w:lineRule="auto"/>
        <w:ind w:firstLine="720"/>
        <w:jc w:val="both"/>
        <w:rPr>
          <w:rFonts w:ascii="Sylfaen" w:hAnsi="Sylfaen" w:cs="Sylfaen"/>
          <w:i/>
          <w:u w:val="single"/>
          <w:lang w:val="hy-AM"/>
        </w:rPr>
      </w:pPr>
    </w:p>
    <w:p w14:paraId="79A40210" w14:textId="77777777"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14:paraId="23F01E5E"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4.</w:t>
      </w:r>
      <w:r w:rsidR="009D71F8" w:rsidRPr="00CE4E30">
        <w:rPr>
          <w:rFonts w:ascii="Sylfaen" w:hAnsi="Sylfaen"/>
        </w:rPr>
        <w:t>1.</w:t>
      </w:r>
      <w:r w:rsidR="009D71F8" w:rsidRPr="00CE4E30">
        <w:rPr>
          <w:rFonts w:ascii="Sylfaen" w:hAnsi="Sylfaen"/>
        </w:rPr>
        <w:tab/>
      </w:r>
      <w:r w:rsidRPr="00CE4E30">
        <w:rPr>
          <w:rFonts w:ascii="Sylfaen" w:hAnsi="Sylfaen"/>
        </w:rPr>
        <w:t>Продавец гарантирует соответствие качества поставленного товара требованиям государственного стандарта.</w:t>
      </w:r>
    </w:p>
    <w:p w14:paraId="4DC9CE0B" w14:textId="77777777" w:rsidR="009E45F3" w:rsidRPr="00CE4E30" w:rsidRDefault="009E45F3" w:rsidP="00B1159E">
      <w:pPr>
        <w:widowControl w:val="0"/>
        <w:spacing w:line="276" w:lineRule="auto"/>
        <w:jc w:val="center"/>
        <w:rPr>
          <w:rFonts w:ascii="Sylfaen" w:hAnsi="Sylfaen"/>
          <w:b/>
        </w:rPr>
      </w:pPr>
      <w:r w:rsidRPr="00CE4E30">
        <w:rPr>
          <w:rFonts w:ascii="Sylfaen" w:hAnsi="Sylfaen"/>
          <w:b/>
        </w:rPr>
        <w:lastRenderedPageBreak/>
        <w:t>5. ПЕРЕДАЧА И ПРИЕМ ТОВАРА</w:t>
      </w:r>
    </w:p>
    <w:p w14:paraId="51F26A4A" w14:textId="77777777"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14:paraId="5BE4811B" w14:textId="77777777"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839DC0C" w14:textId="77777777"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0EBBA023" w14:textId="77777777"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а)</w:t>
      </w:r>
      <w:r w:rsidRPr="00CE4E30">
        <w:rPr>
          <w:rFonts w:ascii="Sylfaen" w:hAnsi="Sylfaen"/>
        </w:rPr>
        <w:tab/>
        <w:t>для урегулирования вопроса предпринимает меры, предусмотренные договором для подобной ситуации;</w:t>
      </w:r>
    </w:p>
    <w:p w14:paraId="4EFB2825" w14:textId="77777777"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б)</w:t>
      </w:r>
      <w:r w:rsidRPr="00CE4E30">
        <w:rPr>
          <w:rFonts w:ascii="Sylfaen" w:hAnsi="Sylfaen"/>
        </w:rPr>
        <w:tab/>
        <w:t>в отношении Продавца применяет меры ответственности, предусмотренные договором.</w:t>
      </w:r>
    </w:p>
    <w:p w14:paraId="143FED95" w14:textId="77777777"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371CF8" w:rsidRPr="00CE4E30">
        <w:rPr>
          <w:rFonts w:ascii="Sylfaen" w:hAnsi="Sylfaen"/>
        </w:rPr>
        <w:t>Покупатель в течение ___</w:t>
      </w:r>
      <w:r w:rsidR="008C6FF1">
        <w:rPr>
          <w:rFonts w:ascii="Sylfaen" w:hAnsi="Sylfaen"/>
        </w:rPr>
        <w:t>3</w:t>
      </w:r>
      <w:r w:rsidR="00371CF8" w:rsidRPr="00CE4E30">
        <w:rPr>
          <w:rFonts w:ascii="Sylfaen" w:hAnsi="Sylfaen"/>
        </w:rPr>
        <w:t>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38A344F" w14:textId="77777777"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805A9F8" w14:textId="77777777" w:rsidR="00BE5F44" w:rsidRPr="00CE4E30" w:rsidRDefault="00BE5F44" w:rsidP="00B1159E">
      <w:pPr>
        <w:widowControl w:val="0"/>
        <w:tabs>
          <w:tab w:val="left" w:pos="1134"/>
        </w:tabs>
        <w:spacing w:line="276" w:lineRule="auto"/>
        <w:ind w:firstLine="567"/>
        <w:jc w:val="both"/>
        <w:rPr>
          <w:rFonts w:ascii="Sylfaen" w:hAnsi="Sylfaen"/>
        </w:rPr>
      </w:pPr>
    </w:p>
    <w:p w14:paraId="2C565EE5" w14:textId="77777777"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14:paraId="08833BD4" w14:textId="77777777"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14:paraId="2D9AF62E" w14:textId="77777777"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14:paraId="2CE30519" w14:textId="77777777"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FootnoteReference"/>
          <w:rFonts w:ascii="Sylfaen" w:hAnsi="Sylfaen"/>
        </w:rPr>
        <w:footnoteReference w:customMarkFollows="1" w:id="15"/>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C476760" w14:textId="77777777"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14:paraId="7A5598CD" w14:textId="77777777"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w:t>
      </w:r>
      <w:r w:rsidRPr="00CE4E30">
        <w:rPr>
          <w:rFonts w:ascii="Sylfaen" w:hAnsi="Sylfaen"/>
        </w:rPr>
        <w:lastRenderedPageBreak/>
        <w:t xml:space="preserve">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14:paraId="40D3E2E3" w14:textId="77777777"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BB40665" w14:textId="77777777"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14:paraId="646601B1" w14:textId="77777777" w:rsidR="00D52566" w:rsidRPr="00CE4E30" w:rsidRDefault="00D52566" w:rsidP="00B1159E">
      <w:pPr>
        <w:spacing w:line="276" w:lineRule="auto"/>
        <w:rPr>
          <w:rFonts w:ascii="Sylfaen" w:hAnsi="Sylfaen"/>
          <w:lang w:val="hy-AM"/>
        </w:rPr>
      </w:pPr>
    </w:p>
    <w:p w14:paraId="385BDB90" w14:textId="77777777"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14:paraId="3702EB3F" w14:textId="77777777" w:rsidR="009F337A" w:rsidRPr="00CE4E30" w:rsidRDefault="009F337A" w:rsidP="00B1159E">
      <w:pPr>
        <w:widowControl w:val="0"/>
        <w:spacing w:line="276" w:lineRule="auto"/>
        <w:ind w:firstLine="567"/>
        <w:jc w:val="both"/>
        <w:rPr>
          <w:rFonts w:ascii="Sylfaen" w:hAnsi="Sylfaen"/>
        </w:rPr>
      </w:pPr>
      <w:r w:rsidRPr="00CE4E30">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60791C1" w14:textId="77777777" w:rsidR="0094684E" w:rsidRPr="00CE4E30" w:rsidRDefault="0094684E" w:rsidP="00B1159E">
      <w:pPr>
        <w:widowControl w:val="0"/>
        <w:spacing w:line="276" w:lineRule="auto"/>
        <w:jc w:val="center"/>
        <w:rPr>
          <w:rFonts w:ascii="Sylfaen" w:hAnsi="Sylfaen"/>
          <w:lang w:val="hy-AM"/>
        </w:rPr>
      </w:pPr>
    </w:p>
    <w:p w14:paraId="6B6F3FA0" w14:textId="77777777"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14:paraId="25E8C4E7" w14:textId="77777777"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DD69B6C" w14:textId="77777777"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FootnoteReference"/>
          <w:rFonts w:ascii="Sylfaen" w:hAnsi="Sylfaen"/>
        </w:rPr>
        <w:footnoteReference w:customMarkFollows="1" w:id="16"/>
        <w:t>21</w:t>
      </w:r>
      <w:r w:rsidRPr="00CE4E30">
        <w:rPr>
          <w:rFonts w:ascii="Sylfaen" w:hAnsi="Sylfaen"/>
        </w:rPr>
        <w:t>.</w:t>
      </w:r>
    </w:p>
    <w:p w14:paraId="5D155F57" w14:textId="77777777"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14:paraId="17F77608" w14:textId="77777777"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w:t>
      </w:r>
      <w:r w:rsidRPr="00CE4E30">
        <w:rPr>
          <w:rFonts w:ascii="Sylfaen" w:hAnsi="Sylfaen"/>
        </w:rPr>
        <w:lastRenderedPageBreak/>
        <w:t>Покупателя в том объеме, по части которого был расторгнут договор.</w:t>
      </w:r>
    </w:p>
    <w:p w14:paraId="0B77DA31" w14:textId="77777777"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14:paraId="0FFA2FA5" w14:textId="77777777"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14:paraId="0C027601" w14:textId="77777777"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575CC85" w14:textId="77777777"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33E116"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14:paraId="184EC982"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14:paraId="219542C4"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E4E30">
        <w:rPr>
          <w:rStyle w:val="FootnoteReference"/>
          <w:rFonts w:ascii="Sylfaen" w:hAnsi="Sylfaen"/>
        </w:rPr>
        <w:footnoteReference w:customMarkFollows="1" w:id="17"/>
        <w:t>22</w:t>
      </w:r>
      <w:r w:rsidRPr="00CE4E30">
        <w:rPr>
          <w:rFonts w:ascii="Sylfaen" w:hAnsi="Sylfaen"/>
        </w:rPr>
        <w:t>.</w:t>
      </w:r>
    </w:p>
    <w:p w14:paraId="762F1811"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FootnoteReference"/>
          <w:rFonts w:ascii="Sylfaen" w:hAnsi="Sylfaen"/>
        </w:rPr>
        <w:footnoteReference w:customMarkFollows="1" w:id="18"/>
        <w:t>23</w:t>
      </w:r>
      <w:r w:rsidRPr="00CE4E30">
        <w:rPr>
          <w:rFonts w:ascii="Sylfaen" w:hAnsi="Sylfaen"/>
        </w:rPr>
        <w:t>.</w:t>
      </w:r>
    </w:p>
    <w:p w14:paraId="07BB2D3B"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CE4E30">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32C2D706"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BFC98F"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w:t>
      </w:r>
      <w:r w:rsidRPr="00CE4E30">
        <w:rPr>
          <w:rFonts w:ascii="Sylfaen" w:hAnsi="Sylfaen"/>
        </w:rPr>
        <w:lastRenderedPageBreak/>
        <w:t>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14:paraId="13A45EA0" w14:textId="77777777"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14:paraId="23CED45A" w14:textId="77777777"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50B54B53"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14:paraId="561785B2" w14:textId="77777777"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14:paraId="5F70CFA2" w14:textId="77777777"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14:paraId="0714A223" w14:textId="77777777" w:rsidTr="0016519F">
        <w:tc>
          <w:tcPr>
            <w:tcW w:w="4536" w:type="dxa"/>
          </w:tcPr>
          <w:p w14:paraId="05DA6F1E" w14:textId="77777777"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14:paraId="27E58FA4" w14:textId="77777777"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14:paraId="2CC453D5"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14:paraId="02D0D046" w14:textId="77777777"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14:paraId="1FD2C242" w14:textId="77777777" w:rsidR="00071D1C" w:rsidRPr="00CE4E30" w:rsidRDefault="00071D1C" w:rsidP="00B1159E">
            <w:pPr>
              <w:widowControl w:val="0"/>
              <w:spacing w:line="276" w:lineRule="auto"/>
              <w:jc w:val="center"/>
              <w:rPr>
                <w:rFonts w:ascii="Sylfaen" w:hAnsi="Sylfaen"/>
              </w:rPr>
            </w:pPr>
          </w:p>
        </w:tc>
        <w:tc>
          <w:tcPr>
            <w:tcW w:w="4343" w:type="dxa"/>
          </w:tcPr>
          <w:p w14:paraId="737313A0" w14:textId="77777777"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14:paraId="20C4D411" w14:textId="77777777"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14:paraId="3A085C3B"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14:paraId="6DC704EB" w14:textId="77777777"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14:paraId="3D9CC872" w14:textId="77777777" w:rsidR="00382B60" w:rsidRPr="00CE4E30" w:rsidRDefault="00382B60" w:rsidP="00B1159E">
      <w:pPr>
        <w:widowControl w:val="0"/>
        <w:spacing w:line="276" w:lineRule="auto"/>
        <w:ind w:firstLine="567"/>
        <w:jc w:val="both"/>
        <w:rPr>
          <w:rFonts w:ascii="Sylfaen" w:hAnsi="Sylfaen"/>
          <w:i/>
          <w:lang w:val="hy-AM"/>
        </w:rPr>
      </w:pPr>
    </w:p>
    <w:p w14:paraId="42C28BF0" w14:textId="77777777"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14:paraId="3C7F5DD0" w14:textId="77777777" w:rsidR="00071D1C" w:rsidRPr="00CE4E30" w:rsidRDefault="00071D1C" w:rsidP="00B1159E">
      <w:pPr>
        <w:widowControl w:val="0"/>
        <w:spacing w:line="276" w:lineRule="auto"/>
        <w:rPr>
          <w:rFonts w:ascii="Sylfaen" w:hAnsi="Sylfaen"/>
        </w:rPr>
      </w:pPr>
    </w:p>
    <w:p w14:paraId="7D3ED66A" w14:textId="77777777"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10"/>
          <w:footnotePr>
            <w:pos w:val="beneathText"/>
          </w:footnotePr>
          <w:pgSz w:w="11906" w:h="16838" w:code="9"/>
          <w:pgMar w:top="426" w:right="566" w:bottom="851" w:left="709" w:header="561" w:footer="561" w:gutter="0"/>
          <w:cols w:space="720"/>
          <w:docGrid w:linePitch="326"/>
        </w:sectPr>
      </w:pPr>
    </w:p>
    <w:p w14:paraId="6EB4A940" w14:textId="77777777"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14:paraId="23CDE91F" w14:textId="77777777"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14:paraId="2D752141" w14:textId="77777777"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FootnoteReference"/>
          <w:rFonts w:ascii="Sylfaen" w:hAnsi="Sylfaen"/>
        </w:rPr>
        <w:footnoteReference w:customMarkFollows="1" w:id="19"/>
        <w:t>*</w:t>
      </w:r>
    </w:p>
    <w:p w14:paraId="01899009" w14:textId="77777777"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644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42"/>
        <w:gridCol w:w="877"/>
        <w:gridCol w:w="3038"/>
        <w:gridCol w:w="592"/>
        <w:gridCol w:w="593"/>
        <w:gridCol w:w="163"/>
        <w:gridCol w:w="2175"/>
        <w:gridCol w:w="1268"/>
        <w:gridCol w:w="775"/>
        <w:gridCol w:w="99"/>
        <w:gridCol w:w="888"/>
        <w:gridCol w:w="1014"/>
        <w:gridCol w:w="987"/>
        <w:gridCol w:w="986"/>
        <w:gridCol w:w="1972"/>
      </w:tblGrid>
      <w:tr w:rsidR="005063AE" w:rsidRPr="00D3666F" w14:paraId="39C55868" w14:textId="77777777" w:rsidTr="008C6FF1">
        <w:tc>
          <w:tcPr>
            <w:tcW w:w="16444" w:type="dxa"/>
            <w:gridSpan w:val="16"/>
          </w:tcPr>
          <w:p w14:paraId="15675F72" w14:textId="77777777" w:rsidR="005063AE" w:rsidRPr="00304D10" w:rsidRDefault="005063AE" w:rsidP="00F4773F">
            <w:pPr>
              <w:jc w:val="center"/>
              <w:rPr>
                <w:rFonts w:ascii="Sylfaen" w:hAnsi="Sylfaen"/>
                <w:sz w:val="18"/>
              </w:rPr>
            </w:pPr>
            <w:r w:rsidRPr="00304D10">
              <w:rPr>
                <w:rFonts w:ascii="Sylfaen" w:hAnsi="Sylfaen"/>
                <w:sz w:val="18"/>
              </w:rPr>
              <w:t>Ապրանքի</w:t>
            </w:r>
          </w:p>
        </w:tc>
      </w:tr>
      <w:tr w:rsidR="005063AE" w:rsidRPr="00D3666F" w14:paraId="3078582C" w14:textId="77777777" w:rsidTr="008C6FF1">
        <w:trPr>
          <w:trHeight w:val="219"/>
        </w:trPr>
        <w:tc>
          <w:tcPr>
            <w:tcW w:w="577" w:type="dxa"/>
            <w:vMerge w:val="restart"/>
            <w:textDirection w:val="btLr"/>
            <w:vAlign w:val="center"/>
          </w:tcPr>
          <w:p w14:paraId="62DD5167" w14:textId="77777777" w:rsidR="005063AE" w:rsidRPr="00304D10" w:rsidRDefault="005063AE" w:rsidP="00F4773F">
            <w:pPr>
              <w:ind w:left="113" w:right="113"/>
              <w:jc w:val="center"/>
              <w:rPr>
                <w:rFonts w:ascii="Sylfaen" w:hAnsi="Sylfaen"/>
                <w:sz w:val="14"/>
              </w:rPr>
            </w:pPr>
            <w:r w:rsidRPr="00304D10">
              <w:rPr>
                <w:rFonts w:ascii="Sylfaen" w:hAnsi="Sylfaen"/>
                <w:sz w:val="14"/>
              </w:rPr>
              <w:t>հրավերով նախատեսված չափաբաժնի համարը</w:t>
            </w:r>
          </w:p>
        </w:tc>
        <w:tc>
          <w:tcPr>
            <w:tcW w:w="1326" w:type="dxa"/>
            <w:gridSpan w:val="2"/>
            <w:vMerge w:val="restart"/>
            <w:vAlign w:val="center"/>
          </w:tcPr>
          <w:p w14:paraId="5F88C6D1" w14:textId="77777777" w:rsidR="005063AE" w:rsidRPr="00304D10" w:rsidRDefault="005063AE" w:rsidP="00F4773F">
            <w:pPr>
              <w:jc w:val="center"/>
              <w:rPr>
                <w:rFonts w:ascii="Sylfaen" w:hAnsi="Sylfaen"/>
                <w:sz w:val="14"/>
              </w:rPr>
            </w:pPr>
            <w:r w:rsidRPr="00304D10">
              <w:rPr>
                <w:rFonts w:ascii="Sylfaen" w:hAnsi="Sylfaen"/>
                <w:sz w:val="14"/>
              </w:rPr>
              <w:t>գնումների պլանով նախատեսված միջանցիկ ծածկագիրը` ըստ ԳՄԱ դասակարգման (CPV)</w:t>
            </w:r>
          </w:p>
        </w:tc>
        <w:tc>
          <w:tcPr>
            <w:tcW w:w="3059" w:type="dxa"/>
            <w:vMerge w:val="restart"/>
            <w:vAlign w:val="center"/>
          </w:tcPr>
          <w:p w14:paraId="1D401712" w14:textId="77777777" w:rsidR="005063AE" w:rsidRPr="00304D10" w:rsidRDefault="005063AE" w:rsidP="00F4773F">
            <w:pPr>
              <w:jc w:val="center"/>
              <w:rPr>
                <w:rFonts w:ascii="Sylfaen" w:hAnsi="Sylfaen"/>
                <w:sz w:val="14"/>
              </w:rPr>
            </w:pPr>
            <w:r w:rsidRPr="00304D10">
              <w:rPr>
                <w:rFonts w:ascii="Sylfaen" w:hAnsi="Sylfaen"/>
                <w:sz w:val="14"/>
              </w:rPr>
              <w:t xml:space="preserve">անվանումը </w:t>
            </w:r>
          </w:p>
        </w:tc>
        <w:tc>
          <w:tcPr>
            <w:tcW w:w="1191" w:type="dxa"/>
            <w:gridSpan w:val="2"/>
            <w:vMerge w:val="restart"/>
            <w:vAlign w:val="center"/>
          </w:tcPr>
          <w:p w14:paraId="3EC1CA88" w14:textId="77777777" w:rsidR="005063AE" w:rsidRPr="00304D10" w:rsidRDefault="005063AE" w:rsidP="00F4773F">
            <w:pPr>
              <w:jc w:val="center"/>
              <w:rPr>
                <w:rFonts w:ascii="Sylfaen" w:hAnsi="Sylfaen"/>
                <w:sz w:val="14"/>
              </w:rPr>
            </w:pPr>
            <w:r w:rsidRPr="00304D10">
              <w:rPr>
                <w:rFonts w:ascii="Sylfaen" w:hAnsi="Sylfaen"/>
                <w:sz w:val="14"/>
              </w:rPr>
              <w:t xml:space="preserve">ապրանքային նշանը, </w:t>
            </w:r>
            <w:r w:rsidRPr="00304D10">
              <w:rPr>
                <w:rFonts w:ascii="Sylfaen" w:hAnsi="Sylfaen"/>
                <w:sz w:val="14"/>
                <w:lang w:val="hy-AM"/>
              </w:rPr>
              <w:t>ֆիրմային անվանումը, մոդելը</w:t>
            </w:r>
            <w:r w:rsidRPr="00304D10">
              <w:rPr>
                <w:rFonts w:ascii="Sylfaen" w:hAnsi="Sylfaen"/>
                <w:sz w:val="14"/>
              </w:rPr>
              <w:t xml:space="preserve"> և արտադրողի անվանումը **</w:t>
            </w:r>
          </w:p>
        </w:tc>
        <w:tc>
          <w:tcPr>
            <w:tcW w:w="2324" w:type="dxa"/>
            <w:gridSpan w:val="2"/>
            <w:vMerge w:val="restart"/>
            <w:vAlign w:val="center"/>
          </w:tcPr>
          <w:p w14:paraId="2B8397B4" w14:textId="77777777" w:rsidR="005063AE" w:rsidRPr="00304D10" w:rsidRDefault="005063AE" w:rsidP="00F4773F">
            <w:pPr>
              <w:jc w:val="center"/>
              <w:rPr>
                <w:rFonts w:ascii="Sylfaen" w:hAnsi="Sylfaen"/>
                <w:sz w:val="14"/>
              </w:rPr>
            </w:pPr>
            <w:r w:rsidRPr="00304D10">
              <w:rPr>
                <w:rFonts w:ascii="Sylfaen" w:hAnsi="Sylfaen"/>
                <w:sz w:val="14"/>
              </w:rPr>
              <w:t>տեխնիկական բնութագիրը</w:t>
            </w:r>
          </w:p>
        </w:tc>
        <w:tc>
          <w:tcPr>
            <w:tcW w:w="1276" w:type="dxa"/>
            <w:vMerge w:val="restart"/>
            <w:vAlign w:val="center"/>
          </w:tcPr>
          <w:p w14:paraId="725F9520" w14:textId="77777777" w:rsidR="005063AE" w:rsidRPr="00304D10" w:rsidRDefault="005063AE" w:rsidP="00F4773F">
            <w:pPr>
              <w:jc w:val="center"/>
              <w:rPr>
                <w:rFonts w:ascii="Sylfaen" w:hAnsi="Sylfaen"/>
                <w:sz w:val="14"/>
              </w:rPr>
            </w:pPr>
            <w:r w:rsidRPr="00304D10">
              <w:rPr>
                <w:rFonts w:ascii="Sylfaen" w:hAnsi="Sylfaen"/>
                <w:sz w:val="14"/>
              </w:rPr>
              <w:t>չափման միավորը</w:t>
            </w:r>
          </w:p>
        </w:tc>
        <w:tc>
          <w:tcPr>
            <w:tcW w:w="709" w:type="dxa"/>
            <w:vMerge w:val="restart"/>
            <w:vAlign w:val="center"/>
          </w:tcPr>
          <w:p w14:paraId="57E8EA6E" w14:textId="77777777" w:rsidR="005063AE" w:rsidRPr="00304D10" w:rsidRDefault="005063AE" w:rsidP="00F4773F">
            <w:pPr>
              <w:jc w:val="center"/>
              <w:rPr>
                <w:rFonts w:ascii="Sylfaen" w:hAnsi="Sylfaen"/>
                <w:sz w:val="14"/>
              </w:rPr>
            </w:pPr>
            <w:r w:rsidRPr="00304D10">
              <w:rPr>
                <w:rFonts w:ascii="Sylfaen" w:hAnsi="Sylfaen"/>
                <w:sz w:val="14"/>
              </w:rPr>
              <w:t>միավոր գինը/ՀՀ դրամ</w:t>
            </w:r>
          </w:p>
        </w:tc>
        <w:tc>
          <w:tcPr>
            <w:tcW w:w="992" w:type="dxa"/>
            <w:gridSpan w:val="2"/>
            <w:vMerge w:val="restart"/>
            <w:vAlign w:val="center"/>
          </w:tcPr>
          <w:p w14:paraId="1D7656E7" w14:textId="77777777" w:rsidR="005063AE" w:rsidRPr="00304D10" w:rsidRDefault="005063AE" w:rsidP="00F4773F">
            <w:pPr>
              <w:jc w:val="center"/>
              <w:rPr>
                <w:rFonts w:ascii="Sylfaen" w:hAnsi="Sylfaen"/>
                <w:sz w:val="14"/>
              </w:rPr>
            </w:pPr>
            <w:r w:rsidRPr="00304D10">
              <w:rPr>
                <w:rFonts w:ascii="Sylfaen" w:hAnsi="Sylfaen"/>
                <w:sz w:val="14"/>
              </w:rPr>
              <w:t>ընդհանուր գինը/ՀՀ դրամ</w:t>
            </w:r>
          </w:p>
        </w:tc>
        <w:tc>
          <w:tcPr>
            <w:tcW w:w="1020" w:type="dxa"/>
            <w:vMerge w:val="restart"/>
            <w:vAlign w:val="center"/>
          </w:tcPr>
          <w:p w14:paraId="5FF0A6B2" w14:textId="77777777" w:rsidR="005063AE" w:rsidRPr="00304D10" w:rsidRDefault="005063AE" w:rsidP="00F4773F">
            <w:pPr>
              <w:jc w:val="center"/>
              <w:rPr>
                <w:rFonts w:ascii="Sylfaen" w:hAnsi="Sylfaen"/>
                <w:sz w:val="14"/>
              </w:rPr>
            </w:pPr>
            <w:r w:rsidRPr="00304D10">
              <w:rPr>
                <w:rFonts w:ascii="Sylfaen" w:hAnsi="Sylfaen"/>
                <w:sz w:val="14"/>
              </w:rPr>
              <w:t>ընդհանուր քանակը</w:t>
            </w:r>
          </w:p>
        </w:tc>
        <w:tc>
          <w:tcPr>
            <w:tcW w:w="3970" w:type="dxa"/>
            <w:gridSpan w:val="3"/>
            <w:vAlign w:val="center"/>
          </w:tcPr>
          <w:p w14:paraId="2E37DF25" w14:textId="77777777" w:rsidR="005063AE" w:rsidRPr="00304D10" w:rsidRDefault="005063AE" w:rsidP="00F4773F">
            <w:pPr>
              <w:jc w:val="center"/>
              <w:rPr>
                <w:rFonts w:ascii="Sylfaen" w:hAnsi="Sylfaen"/>
                <w:sz w:val="14"/>
              </w:rPr>
            </w:pPr>
            <w:r w:rsidRPr="00304D10">
              <w:rPr>
                <w:rFonts w:ascii="Sylfaen" w:hAnsi="Sylfaen"/>
                <w:sz w:val="14"/>
              </w:rPr>
              <w:t>մատակարարման</w:t>
            </w:r>
          </w:p>
        </w:tc>
      </w:tr>
      <w:tr w:rsidR="005063AE" w:rsidRPr="00D3666F" w14:paraId="5AC7F751" w14:textId="77777777" w:rsidTr="008C6FF1">
        <w:trPr>
          <w:trHeight w:val="445"/>
        </w:trPr>
        <w:tc>
          <w:tcPr>
            <w:tcW w:w="577" w:type="dxa"/>
            <w:vMerge/>
            <w:vAlign w:val="center"/>
          </w:tcPr>
          <w:p w14:paraId="13DB5FA3" w14:textId="77777777" w:rsidR="005063AE" w:rsidRPr="00304D10" w:rsidRDefault="005063AE" w:rsidP="00F4773F">
            <w:pPr>
              <w:jc w:val="center"/>
              <w:rPr>
                <w:rFonts w:ascii="Sylfaen" w:hAnsi="Sylfaen"/>
                <w:sz w:val="14"/>
              </w:rPr>
            </w:pPr>
          </w:p>
        </w:tc>
        <w:tc>
          <w:tcPr>
            <w:tcW w:w="1326" w:type="dxa"/>
            <w:gridSpan w:val="2"/>
            <w:vMerge/>
            <w:vAlign w:val="center"/>
          </w:tcPr>
          <w:p w14:paraId="61F0A6E9" w14:textId="77777777" w:rsidR="005063AE" w:rsidRPr="00304D10" w:rsidRDefault="005063AE" w:rsidP="00F4773F">
            <w:pPr>
              <w:jc w:val="center"/>
              <w:rPr>
                <w:rFonts w:ascii="Sylfaen" w:hAnsi="Sylfaen"/>
                <w:sz w:val="14"/>
              </w:rPr>
            </w:pPr>
          </w:p>
        </w:tc>
        <w:tc>
          <w:tcPr>
            <w:tcW w:w="3059" w:type="dxa"/>
            <w:vMerge/>
            <w:vAlign w:val="center"/>
          </w:tcPr>
          <w:p w14:paraId="68402969" w14:textId="77777777" w:rsidR="005063AE" w:rsidRPr="00304D10" w:rsidRDefault="005063AE" w:rsidP="00F4773F">
            <w:pPr>
              <w:jc w:val="center"/>
              <w:rPr>
                <w:rFonts w:ascii="Sylfaen" w:hAnsi="Sylfaen"/>
                <w:sz w:val="14"/>
              </w:rPr>
            </w:pPr>
          </w:p>
        </w:tc>
        <w:tc>
          <w:tcPr>
            <w:tcW w:w="1191" w:type="dxa"/>
            <w:gridSpan w:val="2"/>
            <w:vMerge/>
            <w:vAlign w:val="center"/>
          </w:tcPr>
          <w:p w14:paraId="00818926" w14:textId="77777777" w:rsidR="005063AE" w:rsidRPr="00304D10" w:rsidRDefault="005063AE" w:rsidP="00F4773F">
            <w:pPr>
              <w:jc w:val="center"/>
              <w:rPr>
                <w:rFonts w:ascii="Sylfaen" w:hAnsi="Sylfaen"/>
                <w:sz w:val="14"/>
              </w:rPr>
            </w:pPr>
          </w:p>
        </w:tc>
        <w:tc>
          <w:tcPr>
            <w:tcW w:w="2324" w:type="dxa"/>
            <w:gridSpan w:val="2"/>
            <w:vMerge/>
            <w:vAlign w:val="center"/>
          </w:tcPr>
          <w:p w14:paraId="04772EC8" w14:textId="77777777" w:rsidR="005063AE" w:rsidRPr="00304D10" w:rsidRDefault="005063AE" w:rsidP="00F4773F">
            <w:pPr>
              <w:jc w:val="center"/>
              <w:rPr>
                <w:rFonts w:ascii="Sylfaen" w:hAnsi="Sylfaen"/>
                <w:sz w:val="14"/>
              </w:rPr>
            </w:pPr>
          </w:p>
        </w:tc>
        <w:tc>
          <w:tcPr>
            <w:tcW w:w="1276" w:type="dxa"/>
            <w:vMerge/>
            <w:vAlign w:val="center"/>
          </w:tcPr>
          <w:p w14:paraId="6B4A5611" w14:textId="77777777" w:rsidR="005063AE" w:rsidRPr="00304D10" w:rsidRDefault="005063AE" w:rsidP="00F4773F">
            <w:pPr>
              <w:jc w:val="center"/>
              <w:rPr>
                <w:rFonts w:ascii="Sylfaen" w:hAnsi="Sylfaen"/>
                <w:sz w:val="14"/>
              </w:rPr>
            </w:pPr>
          </w:p>
        </w:tc>
        <w:tc>
          <w:tcPr>
            <w:tcW w:w="709" w:type="dxa"/>
            <w:vMerge/>
            <w:vAlign w:val="center"/>
          </w:tcPr>
          <w:p w14:paraId="1DD4C458" w14:textId="77777777" w:rsidR="005063AE" w:rsidRPr="00304D10" w:rsidRDefault="005063AE" w:rsidP="00F4773F">
            <w:pPr>
              <w:jc w:val="center"/>
              <w:rPr>
                <w:rFonts w:ascii="Sylfaen" w:hAnsi="Sylfaen"/>
                <w:sz w:val="14"/>
              </w:rPr>
            </w:pPr>
          </w:p>
        </w:tc>
        <w:tc>
          <w:tcPr>
            <w:tcW w:w="992" w:type="dxa"/>
            <w:gridSpan w:val="2"/>
            <w:vMerge/>
            <w:vAlign w:val="center"/>
          </w:tcPr>
          <w:p w14:paraId="067D296E" w14:textId="77777777" w:rsidR="005063AE" w:rsidRPr="00304D10" w:rsidRDefault="005063AE" w:rsidP="00F4773F">
            <w:pPr>
              <w:jc w:val="center"/>
              <w:rPr>
                <w:rFonts w:ascii="Sylfaen" w:hAnsi="Sylfaen"/>
                <w:sz w:val="14"/>
              </w:rPr>
            </w:pPr>
          </w:p>
        </w:tc>
        <w:tc>
          <w:tcPr>
            <w:tcW w:w="1020" w:type="dxa"/>
            <w:vMerge/>
            <w:vAlign w:val="center"/>
          </w:tcPr>
          <w:p w14:paraId="0AAB230D" w14:textId="77777777" w:rsidR="005063AE" w:rsidRPr="00304D10" w:rsidRDefault="005063AE" w:rsidP="00F4773F">
            <w:pPr>
              <w:jc w:val="center"/>
              <w:rPr>
                <w:rFonts w:ascii="Sylfaen" w:hAnsi="Sylfaen"/>
                <w:sz w:val="14"/>
              </w:rPr>
            </w:pPr>
          </w:p>
        </w:tc>
        <w:tc>
          <w:tcPr>
            <w:tcW w:w="993" w:type="dxa"/>
            <w:vAlign w:val="center"/>
          </w:tcPr>
          <w:p w14:paraId="626C6524" w14:textId="77777777" w:rsidR="005063AE" w:rsidRPr="00304D10" w:rsidRDefault="005063AE" w:rsidP="00F4773F">
            <w:pPr>
              <w:jc w:val="center"/>
              <w:rPr>
                <w:rFonts w:ascii="Sylfaen" w:hAnsi="Sylfaen"/>
                <w:sz w:val="14"/>
              </w:rPr>
            </w:pPr>
            <w:r w:rsidRPr="00304D10">
              <w:rPr>
                <w:rFonts w:ascii="Sylfaen" w:hAnsi="Sylfaen"/>
                <w:sz w:val="14"/>
              </w:rPr>
              <w:t>հասցեն</w:t>
            </w:r>
          </w:p>
        </w:tc>
        <w:tc>
          <w:tcPr>
            <w:tcW w:w="992" w:type="dxa"/>
            <w:vAlign w:val="center"/>
          </w:tcPr>
          <w:p w14:paraId="7370F17D" w14:textId="77777777" w:rsidR="005063AE" w:rsidRPr="00304D10" w:rsidRDefault="005063AE" w:rsidP="00F4773F">
            <w:pPr>
              <w:jc w:val="center"/>
              <w:rPr>
                <w:rFonts w:ascii="Sylfaen" w:hAnsi="Sylfaen"/>
                <w:sz w:val="14"/>
              </w:rPr>
            </w:pPr>
            <w:r w:rsidRPr="00304D10">
              <w:rPr>
                <w:rFonts w:ascii="Sylfaen" w:hAnsi="Sylfaen"/>
                <w:sz w:val="14"/>
              </w:rPr>
              <w:t>ենթակա քանակը</w:t>
            </w:r>
          </w:p>
        </w:tc>
        <w:tc>
          <w:tcPr>
            <w:tcW w:w="1985" w:type="dxa"/>
            <w:vAlign w:val="center"/>
          </w:tcPr>
          <w:p w14:paraId="4EED3954" w14:textId="77777777" w:rsidR="005063AE" w:rsidRPr="00304D10" w:rsidRDefault="005063AE" w:rsidP="00F4773F">
            <w:pPr>
              <w:jc w:val="center"/>
              <w:rPr>
                <w:rFonts w:ascii="Sylfaen" w:hAnsi="Sylfaen"/>
                <w:sz w:val="14"/>
              </w:rPr>
            </w:pPr>
            <w:r w:rsidRPr="00304D10">
              <w:rPr>
                <w:rFonts w:ascii="Sylfaen" w:hAnsi="Sylfaen"/>
                <w:sz w:val="14"/>
              </w:rPr>
              <w:t>Ժամկետը***</w:t>
            </w:r>
          </w:p>
          <w:p w14:paraId="7DBD1B29" w14:textId="77777777" w:rsidR="005063AE" w:rsidRPr="00304D10" w:rsidRDefault="005063AE" w:rsidP="00F4773F">
            <w:pPr>
              <w:jc w:val="center"/>
              <w:rPr>
                <w:rFonts w:ascii="Sylfaen" w:hAnsi="Sylfaen"/>
                <w:sz w:val="14"/>
              </w:rPr>
            </w:pPr>
          </w:p>
        </w:tc>
      </w:tr>
      <w:tr w:rsidR="008C6FF1" w:rsidRPr="0077179A" w14:paraId="7F11D5D9" w14:textId="77777777" w:rsidTr="008C6FF1">
        <w:trPr>
          <w:trHeight w:val="246"/>
        </w:trPr>
        <w:tc>
          <w:tcPr>
            <w:tcW w:w="577" w:type="dxa"/>
            <w:vAlign w:val="center"/>
          </w:tcPr>
          <w:p w14:paraId="4467CF58" w14:textId="77777777" w:rsidR="008C6FF1" w:rsidRPr="00453C83" w:rsidRDefault="008C6FF1" w:rsidP="008C6FF1">
            <w:pPr>
              <w:pStyle w:val="BodyTextIndent2"/>
              <w:spacing w:line="240" w:lineRule="auto"/>
              <w:ind w:firstLine="0"/>
              <w:jc w:val="center"/>
              <w:rPr>
                <w:rFonts w:ascii="Sylfaen" w:hAnsi="Sylfaen"/>
              </w:rPr>
            </w:pPr>
            <w:r>
              <w:rPr>
                <w:rFonts w:ascii="Sylfaen" w:hAnsi="Sylfaen"/>
              </w:rPr>
              <w:t>1</w:t>
            </w:r>
          </w:p>
        </w:tc>
        <w:tc>
          <w:tcPr>
            <w:tcW w:w="1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8A328B" w14:textId="6E5EBAE4" w:rsidR="00570090" w:rsidRPr="00152261" w:rsidRDefault="00570090" w:rsidP="008C6FF1">
            <w:pPr>
              <w:jc w:val="center"/>
              <w:rPr>
                <w:rFonts w:ascii="Sylfaen" w:hAnsi="Sylfaen"/>
                <w:sz w:val="20"/>
              </w:rPr>
            </w:pPr>
            <w:r>
              <w:rPr>
                <w:rFonts w:ascii="GHEA Grapalat" w:hAnsi="GHEA Grapalat"/>
                <w:color w:val="000000"/>
                <w:sz w:val="20"/>
                <w:szCs w:val="20"/>
                <w:lang w:val="hy-AM"/>
              </w:rPr>
              <w:t>34111100</w:t>
            </w:r>
          </w:p>
        </w:tc>
        <w:tc>
          <w:tcPr>
            <w:tcW w:w="3059" w:type="dxa"/>
            <w:tcBorders>
              <w:top w:val="single" w:sz="4" w:space="0" w:color="auto"/>
              <w:left w:val="single" w:sz="4" w:space="0" w:color="auto"/>
              <w:bottom w:val="single" w:sz="4" w:space="0" w:color="auto"/>
              <w:right w:val="single" w:sz="4" w:space="0" w:color="auto"/>
            </w:tcBorders>
            <w:shd w:val="clear" w:color="auto" w:fill="auto"/>
          </w:tcPr>
          <w:p w14:paraId="19C1D497" w14:textId="77777777" w:rsidR="008C6FF1" w:rsidRPr="00D91CA4" w:rsidRDefault="008C6FF1" w:rsidP="008C6FF1">
            <w:r w:rsidRPr="008C6FF1">
              <w:t>&lt;&lt;Транспортное средство/автомобиль/&gt;&gt;--</w:t>
            </w:r>
          </w:p>
        </w:tc>
        <w:tc>
          <w:tcPr>
            <w:tcW w:w="1191" w:type="dxa"/>
            <w:gridSpan w:val="2"/>
            <w:vAlign w:val="center"/>
          </w:tcPr>
          <w:p w14:paraId="3C057362" w14:textId="77777777" w:rsidR="008C6FF1" w:rsidRPr="00304D10" w:rsidRDefault="008C6FF1" w:rsidP="008C6FF1">
            <w:pPr>
              <w:jc w:val="center"/>
              <w:rPr>
                <w:rFonts w:ascii="Sylfaen" w:hAnsi="Sylfaen"/>
                <w:sz w:val="20"/>
              </w:rPr>
            </w:pP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14:paraId="382837DD" w14:textId="77777777" w:rsidR="008C6FF1" w:rsidRPr="008C6FF1" w:rsidRDefault="008C6FF1" w:rsidP="008C6FF1">
            <w:pPr>
              <w:rPr>
                <w:sz w:val="14"/>
                <w:szCs w:val="14"/>
              </w:rPr>
            </w:pPr>
            <w:r w:rsidRPr="008C6FF1">
              <w:rPr>
                <w:sz w:val="14"/>
                <w:szCs w:val="14"/>
              </w:rPr>
              <w:t>Год производства 2023.</w:t>
            </w:r>
          </w:p>
          <w:p w14:paraId="79F3FB23" w14:textId="77777777" w:rsidR="008C6FF1" w:rsidRPr="008C6FF1" w:rsidRDefault="008C6FF1" w:rsidP="008C6FF1">
            <w:pPr>
              <w:rPr>
                <w:sz w:val="14"/>
                <w:szCs w:val="14"/>
              </w:rPr>
            </w:pPr>
            <w:r w:rsidRPr="008C6FF1">
              <w:rPr>
                <w:sz w:val="14"/>
                <w:szCs w:val="14"/>
              </w:rPr>
              <w:t>Минимальные внешние размеры (Д/Ш/Г) 4590 x 1850 x 1625 мм.</w:t>
            </w:r>
          </w:p>
          <w:p w14:paraId="1FF67676" w14:textId="77777777" w:rsidR="008C6FF1" w:rsidRPr="008C6FF1" w:rsidRDefault="008C6FF1" w:rsidP="008C6FF1">
            <w:pPr>
              <w:rPr>
                <w:sz w:val="14"/>
                <w:szCs w:val="14"/>
              </w:rPr>
            </w:pPr>
            <w:r w:rsidRPr="008C6FF1">
              <w:rPr>
                <w:sz w:val="14"/>
                <w:szCs w:val="14"/>
              </w:rPr>
              <w:t>Колесная база не менее 2765 мм.</w:t>
            </w:r>
          </w:p>
          <w:p w14:paraId="4D2B5360" w14:textId="77777777" w:rsidR="008C6FF1" w:rsidRPr="008C6FF1" w:rsidRDefault="008C6FF1" w:rsidP="008C6FF1">
            <w:pPr>
              <w:rPr>
                <w:sz w:val="14"/>
                <w:szCs w:val="14"/>
              </w:rPr>
            </w:pPr>
            <w:r w:rsidRPr="008C6FF1">
              <w:rPr>
                <w:sz w:val="14"/>
                <w:szCs w:val="14"/>
              </w:rPr>
              <w:t>Трансмиссия: автоматическая</w:t>
            </w:r>
          </w:p>
          <w:p w14:paraId="122A60CC" w14:textId="77777777" w:rsidR="008C6FF1" w:rsidRPr="008C6FF1" w:rsidRDefault="008C6FF1" w:rsidP="008C6FF1">
            <w:pPr>
              <w:rPr>
                <w:sz w:val="14"/>
                <w:szCs w:val="14"/>
              </w:rPr>
            </w:pPr>
            <w:r w:rsidRPr="008C6FF1">
              <w:rPr>
                <w:sz w:val="14"/>
                <w:szCs w:val="14"/>
              </w:rPr>
              <w:t>Мест минимум 5</w:t>
            </w:r>
          </w:p>
          <w:p w14:paraId="7ED01A31" w14:textId="77777777" w:rsidR="008C6FF1" w:rsidRPr="008C6FF1" w:rsidRDefault="008C6FF1" w:rsidP="008C6FF1">
            <w:pPr>
              <w:rPr>
                <w:sz w:val="14"/>
                <w:szCs w:val="14"/>
              </w:rPr>
            </w:pPr>
            <w:r w:rsidRPr="008C6FF1">
              <w:rPr>
                <w:sz w:val="14"/>
                <w:szCs w:val="14"/>
              </w:rPr>
              <w:t>Дверей минимум 5</w:t>
            </w:r>
          </w:p>
          <w:p w14:paraId="1089D0D3" w14:textId="77777777" w:rsidR="008C6FF1" w:rsidRPr="008C6FF1" w:rsidRDefault="008C6FF1" w:rsidP="008C6FF1">
            <w:pPr>
              <w:rPr>
                <w:sz w:val="14"/>
                <w:szCs w:val="14"/>
              </w:rPr>
            </w:pPr>
            <w:r w:rsidRPr="008C6FF1">
              <w:rPr>
                <w:sz w:val="14"/>
                <w:szCs w:val="14"/>
              </w:rPr>
              <w:t>Двигатель электрический: минимум один двигатель</w:t>
            </w:r>
          </w:p>
          <w:p w14:paraId="121CEE6B" w14:textId="77777777" w:rsidR="008C6FF1" w:rsidRPr="008C6FF1" w:rsidRDefault="008C6FF1" w:rsidP="008C6FF1">
            <w:pPr>
              <w:rPr>
                <w:sz w:val="14"/>
                <w:szCs w:val="14"/>
              </w:rPr>
            </w:pPr>
            <w:r w:rsidRPr="008C6FF1">
              <w:rPr>
                <w:sz w:val="14"/>
                <w:szCs w:val="14"/>
              </w:rPr>
              <w:t>Тип тяги: передняя и/или задняя.</w:t>
            </w:r>
          </w:p>
          <w:p w14:paraId="7AF34873" w14:textId="77777777" w:rsidR="008C6FF1" w:rsidRPr="008C6FF1" w:rsidRDefault="008C6FF1" w:rsidP="008C6FF1">
            <w:pPr>
              <w:rPr>
                <w:sz w:val="14"/>
                <w:szCs w:val="14"/>
              </w:rPr>
            </w:pPr>
            <w:r w:rsidRPr="008C6FF1">
              <w:rPr>
                <w:sz w:val="14"/>
                <w:szCs w:val="14"/>
              </w:rPr>
              <w:t>Мощность двигателя не менее 150 кВт.</w:t>
            </w:r>
          </w:p>
          <w:p w14:paraId="622F4BDA" w14:textId="77777777" w:rsidR="008C6FF1" w:rsidRPr="008C6FF1" w:rsidRDefault="008C6FF1" w:rsidP="008C6FF1">
            <w:pPr>
              <w:rPr>
                <w:sz w:val="14"/>
                <w:szCs w:val="14"/>
              </w:rPr>
            </w:pPr>
            <w:r w:rsidRPr="008C6FF1">
              <w:rPr>
                <w:sz w:val="14"/>
                <w:szCs w:val="14"/>
              </w:rPr>
              <w:t>Максимальная мощность не менее 204 л.с.</w:t>
            </w:r>
          </w:p>
          <w:p w14:paraId="4B7DCF93" w14:textId="77777777" w:rsidR="008C6FF1" w:rsidRPr="008C6FF1" w:rsidRDefault="008C6FF1" w:rsidP="008C6FF1">
            <w:pPr>
              <w:rPr>
                <w:sz w:val="14"/>
                <w:szCs w:val="14"/>
              </w:rPr>
            </w:pPr>
            <w:r w:rsidRPr="008C6FF1">
              <w:rPr>
                <w:sz w:val="14"/>
                <w:szCs w:val="14"/>
              </w:rPr>
              <w:t>Максимальная скорость: не менее 160 км/ч.</w:t>
            </w:r>
          </w:p>
          <w:p w14:paraId="34910B07" w14:textId="77777777" w:rsidR="008C6FF1" w:rsidRPr="008C6FF1" w:rsidRDefault="008C6FF1" w:rsidP="008C6FF1">
            <w:pPr>
              <w:rPr>
                <w:sz w:val="14"/>
                <w:szCs w:val="14"/>
              </w:rPr>
            </w:pPr>
            <w:r w:rsidRPr="008C6FF1">
              <w:rPr>
                <w:sz w:val="14"/>
                <w:szCs w:val="14"/>
              </w:rPr>
              <w:t>Батарея: как минимум литиевая батарея 66,5 кВт/ч.</w:t>
            </w:r>
          </w:p>
          <w:p w14:paraId="3B60D01A" w14:textId="77777777" w:rsidR="008C6FF1" w:rsidRPr="008C6FF1" w:rsidRDefault="008C6FF1" w:rsidP="008C6FF1">
            <w:pPr>
              <w:rPr>
                <w:sz w:val="14"/>
                <w:szCs w:val="14"/>
              </w:rPr>
            </w:pPr>
            <w:r w:rsidRPr="008C6FF1">
              <w:rPr>
                <w:sz w:val="14"/>
                <w:szCs w:val="14"/>
              </w:rPr>
              <w:t>Запас хода на одной зарядке: не менее 600 км (диапазон CLTC)</w:t>
            </w:r>
          </w:p>
          <w:p w14:paraId="0C1C5701" w14:textId="77777777" w:rsidR="008C6FF1" w:rsidRPr="008C6FF1" w:rsidRDefault="008C6FF1" w:rsidP="008C6FF1">
            <w:pPr>
              <w:rPr>
                <w:sz w:val="14"/>
                <w:szCs w:val="14"/>
              </w:rPr>
            </w:pPr>
            <w:r w:rsidRPr="008C6FF1">
              <w:rPr>
                <w:sz w:val="14"/>
                <w:szCs w:val="14"/>
              </w:rPr>
              <w:t>Зарядка переменным током (32 А) 10–80 % максимум 7 часов</w:t>
            </w:r>
          </w:p>
          <w:p w14:paraId="364287DF" w14:textId="77777777" w:rsidR="008C6FF1" w:rsidRPr="008C6FF1" w:rsidRDefault="008C6FF1" w:rsidP="008C6FF1">
            <w:pPr>
              <w:rPr>
                <w:sz w:val="14"/>
                <w:szCs w:val="14"/>
              </w:rPr>
            </w:pPr>
            <w:r w:rsidRPr="00C36B8A">
              <w:rPr>
                <w:sz w:val="14"/>
                <w:szCs w:val="14"/>
              </w:rPr>
              <w:t>Зарядка постоянным током (50 кВт) 10-80% максимум 50 минут</w:t>
            </w:r>
          </w:p>
          <w:p w14:paraId="31634CEE" w14:textId="77777777" w:rsidR="008C6FF1" w:rsidRPr="008C6FF1" w:rsidRDefault="008C6FF1" w:rsidP="008C6FF1">
            <w:pPr>
              <w:rPr>
                <w:sz w:val="14"/>
                <w:szCs w:val="14"/>
              </w:rPr>
            </w:pPr>
            <w:r w:rsidRPr="008C6FF1">
              <w:rPr>
                <w:sz w:val="14"/>
                <w:szCs w:val="14"/>
              </w:rPr>
              <w:lastRenderedPageBreak/>
              <w:t>Масса автомобиля: минимум 1900 кг.</w:t>
            </w:r>
          </w:p>
          <w:p w14:paraId="498B14E9" w14:textId="77777777" w:rsidR="008C6FF1" w:rsidRPr="008C6FF1" w:rsidRDefault="008C6FF1" w:rsidP="008C6FF1">
            <w:pPr>
              <w:rPr>
                <w:sz w:val="14"/>
                <w:szCs w:val="14"/>
              </w:rPr>
            </w:pPr>
            <w:r w:rsidRPr="008C6FF1">
              <w:rPr>
                <w:sz w:val="14"/>
                <w:szCs w:val="14"/>
              </w:rPr>
              <w:t>Колеса не ниже R18.</w:t>
            </w:r>
          </w:p>
          <w:p w14:paraId="77AE0F4D" w14:textId="77777777" w:rsidR="008C6FF1" w:rsidRPr="008C6FF1" w:rsidRDefault="008C6FF1" w:rsidP="008C6FF1">
            <w:pPr>
              <w:rPr>
                <w:sz w:val="14"/>
                <w:szCs w:val="14"/>
              </w:rPr>
            </w:pPr>
            <w:r w:rsidRPr="008C6FF1">
              <w:rPr>
                <w:sz w:val="14"/>
                <w:szCs w:val="14"/>
              </w:rPr>
              <w:t>Минимальный запас</w:t>
            </w:r>
          </w:p>
          <w:p w14:paraId="6B8DE2F3" w14:textId="1BD36CB7" w:rsidR="008C6FF1" w:rsidRPr="00C36B8A" w:rsidRDefault="00C36B8A" w:rsidP="008C6FF1">
            <w:pPr>
              <w:rPr>
                <w:sz w:val="14"/>
                <w:szCs w:val="14"/>
              </w:rPr>
            </w:pPr>
            <w:r w:rsidRPr="0077179A">
              <w:rPr>
                <w:sz w:val="14"/>
                <w:szCs w:val="14"/>
              </w:rPr>
              <w:t>LED</w:t>
            </w:r>
            <w:r w:rsidR="008C6FF1" w:rsidRPr="00C36B8A">
              <w:rPr>
                <w:sz w:val="14"/>
                <w:szCs w:val="14"/>
              </w:rPr>
              <w:t xml:space="preserve"> дневные ходовые огни</w:t>
            </w:r>
          </w:p>
          <w:p w14:paraId="3D48665C" w14:textId="4384D2CE" w:rsidR="008C6FF1" w:rsidRPr="008C6FF1" w:rsidRDefault="008C6FF1" w:rsidP="008C6FF1">
            <w:pPr>
              <w:rPr>
                <w:sz w:val="14"/>
                <w:szCs w:val="14"/>
              </w:rPr>
            </w:pPr>
            <w:r w:rsidRPr="00C36B8A">
              <w:rPr>
                <w:sz w:val="14"/>
                <w:szCs w:val="14"/>
              </w:rPr>
              <w:t xml:space="preserve">Ближние и дальние </w:t>
            </w:r>
            <w:r w:rsidR="00C36B8A" w:rsidRPr="0077179A">
              <w:rPr>
                <w:sz w:val="14"/>
                <w:szCs w:val="14"/>
              </w:rPr>
              <w:t>LED</w:t>
            </w:r>
            <w:r w:rsidRPr="00C36B8A">
              <w:rPr>
                <w:sz w:val="14"/>
                <w:szCs w:val="14"/>
              </w:rPr>
              <w:t xml:space="preserve"> фары</w:t>
            </w:r>
          </w:p>
          <w:p w14:paraId="1D8BA86C" w14:textId="77777777" w:rsidR="008C6FF1" w:rsidRPr="008C6FF1" w:rsidRDefault="008C6FF1" w:rsidP="008C6FF1">
            <w:pPr>
              <w:rPr>
                <w:sz w:val="14"/>
                <w:szCs w:val="14"/>
              </w:rPr>
            </w:pPr>
            <w:r w:rsidRPr="008C6FF1">
              <w:rPr>
                <w:sz w:val="14"/>
                <w:szCs w:val="14"/>
              </w:rPr>
              <w:t>Автоматическая фара</w:t>
            </w:r>
          </w:p>
          <w:p w14:paraId="11C8F846" w14:textId="77777777" w:rsidR="008C6FF1" w:rsidRPr="008C6FF1" w:rsidRDefault="008C6FF1" w:rsidP="008C6FF1">
            <w:pPr>
              <w:rPr>
                <w:sz w:val="14"/>
                <w:szCs w:val="14"/>
              </w:rPr>
            </w:pPr>
            <w:r w:rsidRPr="00C36B8A">
              <w:rPr>
                <w:sz w:val="14"/>
                <w:szCs w:val="14"/>
              </w:rPr>
              <w:t>Лампа усилителя рулевого управления</w:t>
            </w:r>
          </w:p>
          <w:p w14:paraId="65E96261" w14:textId="77777777" w:rsidR="008C6FF1" w:rsidRPr="008C6FF1" w:rsidRDefault="008C6FF1" w:rsidP="008C6FF1">
            <w:pPr>
              <w:rPr>
                <w:sz w:val="14"/>
                <w:szCs w:val="14"/>
              </w:rPr>
            </w:pPr>
            <w:r w:rsidRPr="008C6FF1">
              <w:rPr>
                <w:sz w:val="14"/>
                <w:szCs w:val="14"/>
              </w:rPr>
              <w:t>Рулевой свет</w:t>
            </w:r>
          </w:p>
          <w:p w14:paraId="457011FB" w14:textId="77777777" w:rsidR="008C6FF1" w:rsidRPr="008C6FF1" w:rsidRDefault="008C6FF1" w:rsidP="008C6FF1">
            <w:pPr>
              <w:rPr>
                <w:sz w:val="14"/>
                <w:szCs w:val="14"/>
              </w:rPr>
            </w:pPr>
            <w:r w:rsidRPr="008C6FF1">
              <w:rPr>
                <w:sz w:val="14"/>
                <w:szCs w:val="14"/>
              </w:rPr>
              <w:t>Передняя противотуманная фара</w:t>
            </w:r>
          </w:p>
          <w:p w14:paraId="776EB5DA" w14:textId="77777777" w:rsidR="008C6FF1" w:rsidRPr="008C6FF1" w:rsidRDefault="008C6FF1" w:rsidP="008C6FF1">
            <w:pPr>
              <w:rPr>
                <w:sz w:val="14"/>
                <w:szCs w:val="14"/>
              </w:rPr>
            </w:pPr>
            <w:r w:rsidRPr="008C6FF1">
              <w:rPr>
                <w:sz w:val="14"/>
                <w:szCs w:val="14"/>
              </w:rPr>
              <w:t>Регулируемые фары</w:t>
            </w:r>
          </w:p>
          <w:p w14:paraId="6D436D12" w14:textId="77777777" w:rsidR="008C6FF1" w:rsidRPr="008C6FF1" w:rsidRDefault="008C6FF1" w:rsidP="008C6FF1">
            <w:pPr>
              <w:rPr>
                <w:sz w:val="14"/>
                <w:szCs w:val="14"/>
              </w:rPr>
            </w:pPr>
            <w:r w:rsidRPr="008C6FF1">
              <w:rPr>
                <w:sz w:val="14"/>
                <w:szCs w:val="14"/>
              </w:rPr>
              <w:t>Легкие колеса в тон колесам</w:t>
            </w:r>
          </w:p>
          <w:p w14:paraId="4EBC3590" w14:textId="77777777" w:rsidR="008C6FF1" w:rsidRPr="008C6FF1" w:rsidRDefault="008C6FF1" w:rsidP="008C6FF1">
            <w:pPr>
              <w:rPr>
                <w:sz w:val="14"/>
                <w:szCs w:val="14"/>
              </w:rPr>
            </w:pPr>
            <w:r w:rsidRPr="008C6FF1">
              <w:rPr>
                <w:sz w:val="14"/>
                <w:szCs w:val="14"/>
              </w:rPr>
              <w:t>Минимум 4 шины, подходящие к колесам.</w:t>
            </w:r>
          </w:p>
          <w:p w14:paraId="255FB00D" w14:textId="5D6799F8" w:rsidR="008C6FF1" w:rsidRPr="00C36B8A" w:rsidRDefault="008C6FF1" w:rsidP="008C6FF1">
            <w:pPr>
              <w:rPr>
                <w:sz w:val="14"/>
                <w:szCs w:val="14"/>
              </w:rPr>
            </w:pPr>
            <w:r w:rsidRPr="00C36B8A">
              <w:rPr>
                <w:sz w:val="14"/>
                <w:szCs w:val="14"/>
              </w:rPr>
              <w:t>Антенна "</w:t>
            </w:r>
            <w:r w:rsidR="00C36B8A" w:rsidRPr="0077179A">
              <w:rPr>
                <w:sz w:val="14"/>
                <w:szCs w:val="14"/>
              </w:rPr>
              <w:t>Shark fin</w:t>
            </w:r>
            <w:r w:rsidRPr="00C36B8A">
              <w:rPr>
                <w:sz w:val="14"/>
                <w:szCs w:val="14"/>
              </w:rPr>
              <w:t>"</w:t>
            </w:r>
          </w:p>
          <w:p w14:paraId="62F1BB49" w14:textId="77777777" w:rsidR="008C6FF1" w:rsidRPr="008C6FF1" w:rsidRDefault="008C6FF1" w:rsidP="008C6FF1">
            <w:pPr>
              <w:rPr>
                <w:sz w:val="14"/>
                <w:szCs w:val="14"/>
              </w:rPr>
            </w:pPr>
            <w:r w:rsidRPr="00C36B8A">
              <w:rPr>
                <w:sz w:val="14"/>
                <w:szCs w:val="14"/>
              </w:rPr>
              <w:t>Усовершенствованная сенсорная</w:t>
            </w:r>
            <w:r w:rsidRPr="008C6FF1">
              <w:rPr>
                <w:sz w:val="14"/>
                <w:szCs w:val="14"/>
              </w:rPr>
              <w:t xml:space="preserve"> адаптивная система рулевого управления.</w:t>
            </w:r>
          </w:p>
          <w:p w14:paraId="6EAAD42E" w14:textId="77777777" w:rsidR="008C6FF1" w:rsidRPr="008C6FF1" w:rsidRDefault="008C6FF1" w:rsidP="008C6FF1">
            <w:pPr>
              <w:rPr>
                <w:sz w:val="14"/>
                <w:szCs w:val="14"/>
              </w:rPr>
            </w:pPr>
            <w:r w:rsidRPr="008C6FF1">
              <w:rPr>
                <w:sz w:val="14"/>
                <w:szCs w:val="14"/>
              </w:rPr>
              <w:t>Управление аудиосистемой с руля (Hands-free)</w:t>
            </w:r>
          </w:p>
          <w:p w14:paraId="2A9AE1CC" w14:textId="77777777" w:rsidR="008C6FF1" w:rsidRPr="008C6FF1" w:rsidRDefault="008C6FF1" w:rsidP="008C6FF1">
            <w:pPr>
              <w:rPr>
                <w:sz w:val="14"/>
                <w:szCs w:val="14"/>
              </w:rPr>
            </w:pPr>
            <w:r w:rsidRPr="008C6FF1">
              <w:rPr>
                <w:sz w:val="14"/>
                <w:szCs w:val="14"/>
              </w:rPr>
              <w:t>Двухзонный климат-контроль</w:t>
            </w:r>
          </w:p>
          <w:p w14:paraId="12D516F8" w14:textId="77777777" w:rsidR="008C6FF1" w:rsidRPr="008C6FF1" w:rsidRDefault="008C6FF1" w:rsidP="008C6FF1">
            <w:pPr>
              <w:rPr>
                <w:sz w:val="14"/>
                <w:szCs w:val="14"/>
              </w:rPr>
            </w:pPr>
            <w:r w:rsidRPr="008C6FF1">
              <w:rPr>
                <w:sz w:val="14"/>
                <w:szCs w:val="14"/>
              </w:rPr>
              <w:t>Передний подлокотник</w:t>
            </w:r>
          </w:p>
          <w:p w14:paraId="13DEE2FE" w14:textId="77777777" w:rsidR="008C6FF1" w:rsidRPr="008C6FF1" w:rsidRDefault="008C6FF1" w:rsidP="008C6FF1">
            <w:pPr>
              <w:rPr>
                <w:sz w:val="14"/>
                <w:szCs w:val="14"/>
              </w:rPr>
            </w:pPr>
            <w:r w:rsidRPr="008C6FF1">
              <w:rPr>
                <w:sz w:val="14"/>
                <w:szCs w:val="14"/>
              </w:rPr>
              <w:t>Управление сиденьями</w:t>
            </w:r>
          </w:p>
          <w:p w14:paraId="68B6D4E8" w14:textId="46E2FC7D" w:rsidR="008C6FF1" w:rsidRPr="008C6FF1" w:rsidRDefault="00C36B8A" w:rsidP="008C6FF1">
            <w:pPr>
              <w:rPr>
                <w:sz w:val="14"/>
                <w:szCs w:val="14"/>
              </w:rPr>
            </w:pPr>
            <w:r w:rsidRPr="0077179A">
              <w:rPr>
                <w:sz w:val="14"/>
                <w:szCs w:val="14"/>
              </w:rPr>
              <w:t>LCD</w:t>
            </w:r>
            <w:r w:rsidR="008C6FF1" w:rsidRPr="00C36B8A">
              <w:rPr>
                <w:sz w:val="14"/>
                <w:szCs w:val="14"/>
              </w:rPr>
              <w:t>-панель приборов</w:t>
            </w:r>
          </w:p>
          <w:p w14:paraId="4912AFAF" w14:textId="77777777" w:rsidR="008C6FF1" w:rsidRPr="008C6FF1" w:rsidRDefault="008C6FF1" w:rsidP="008C6FF1">
            <w:pPr>
              <w:rPr>
                <w:sz w:val="14"/>
                <w:szCs w:val="14"/>
              </w:rPr>
            </w:pPr>
            <w:r w:rsidRPr="008C6FF1">
              <w:rPr>
                <w:sz w:val="14"/>
                <w:szCs w:val="14"/>
              </w:rPr>
              <w:t>Цифровой дисплей</w:t>
            </w:r>
          </w:p>
          <w:p w14:paraId="6CEA9986" w14:textId="77777777" w:rsidR="008C6FF1" w:rsidRPr="008C6FF1" w:rsidRDefault="008C6FF1" w:rsidP="008C6FF1">
            <w:pPr>
              <w:rPr>
                <w:sz w:val="14"/>
                <w:szCs w:val="14"/>
              </w:rPr>
            </w:pPr>
            <w:r w:rsidRPr="008C6FF1">
              <w:rPr>
                <w:sz w:val="14"/>
                <w:szCs w:val="14"/>
              </w:rPr>
              <w:t>Электрические стеклоподъемники</w:t>
            </w:r>
          </w:p>
          <w:p w14:paraId="6810AD7A" w14:textId="77777777" w:rsidR="008C6FF1" w:rsidRDefault="008C6FF1" w:rsidP="008C6FF1">
            <w:pPr>
              <w:rPr>
                <w:sz w:val="14"/>
                <w:szCs w:val="14"/>
              </w:rPr>
            </w:pPr>
            <w:r w:rsidRPr="008C6FF1">
              <w:rPr>
                <w:sz w:val="14"/>
                <w:szCs w:val="14"/>
              </w:rPr>
              <w:t>Боковые зеркала с электроприводом</w:t>
            </w:r>
          </w:p>
          <w:p w14:paraId="6434BD92" w14:textId="77777777" w:rsidR="0077179A" w:rsidRPr="0077179A" w:rsidRDefault="0077179A" w:rsidP="0077179A">
            <w:pPr>
              <w:rPr>
                <w:sz w:val="14"/>
                <w:szCs w:val="14"/>
              </w:rPr>
            </w:pPr>
            <w:r w:rsidRPr="0077179A">
              <w:rPr>
                <w:sz w:val="14"/>
                <w:szCs w:val="14"/>
              </w:rPr>
              <w:t>Индикаторы света и дождя</w:t>
            </w:r>
          </w:p>
          <w:p w14:paraId="56596347" w14:textId="77777777" w:rsidR="0077179A" w:rsidRPr="0077179A" w:rsidRDefault="0077179A" w:rsidP="0077179A">
            <w:pPr>
              <w:rPr>
                <w:sz w:val="14"/>
                <w:szCs w:val="14"/>
              </w:rPr>
            </w:pPr>
            <w:r w:rsidRPr="0077179A">
              <w:rPr>
                <w:sz w:val="14"/>
                <w:szCs w:val="14"/>
              </w:rPr>
              <w:t>Задний парктроник</w:t>
            </w:r>
          </w:p>
          <w:p w14:paraId="3E428172" w14:textId="77777777" w:rsidR="0077179A" w:rsidRPr="0077179A" w:rsidRDefault="0077179A" w:rsidP="0077179A">
            <w:pPr>
              <w:rPr>
                <w:sz w:val="14"/>
                <w:szCs w:val="14"/>
              </w:rPr>
            </w:pPr>
            <w:r w:rsidRPr="0077179A">
              <w:rPr>
                <w:sz w:val="14"/>
                <w:szCs w:val="14"/>
              </w:rPr>
              <w:t>Камеры 360 градусов</w:t>
            </w:r>
          </w:p>
          <w:p w14:paraId="186CC669" w14:textId="77777777" w:rsidR="0077179A" w:rsidRPr="0077179A" w:rsidRDefault="0077179A" w:rsidP="0077179A">
            <w:pPr>
              <w:rPr>
                <w:sz w:val="14"/>
                <w:szCs w:val="14"/>
              </w:rPr>
            </w:pPr>
            <w:r w:rsidRPr="0077179A">
              <w:rPr>
                <w:sz w:val="14"/>
                <w:szCs w:val="14"/>
              </w:rPr>
              <w:t>Обогреватель заднего вида с таймером</w:t>
            </w:r>
          </w:p>
          <w:p w14:paraId="20047560" w14:textId="77777777" w:rsidR="0077179A" w:rsidRPr="0077179A" w:rsidRDefault="0077179A" w:rsidP="0077179A">
            <w:pPr>
              <w:rPr>
                <w:sz w:val="14"/>
                <w:szCs w:val="14"/>
              </w:rPr>
            </w:pPr>
            <w:r w:rsidRPr="0077179A">
              <w:rPr>
                <w:sz w:val="14"/>
                <w:szCs w:val="14"/>
              </w:rPr>
              <w:t>Центральный клапан</w:t>
            </w:r>
          </w:p>
          <w:p w14:paraId="6617A56F" w14:textId="77777777" w:rsidR="0077179A" w:rsidRDefault="0077179A" w:rsidP="0077179A">
            <w:pPr>
              <w:rPr>
                <w:sz w:val="14"/>
                <w:szCs w:val="14"/>
              </w:rPr>
            </w:pPr>
            <w:r w:rsidRPr="0077179A">
              <w:rPr>
                <w:sz w:val="14"/>
                <w:szCs w:val="14"/>
              </w:rPr>
              <w:t>Многофункциональный ключ: i-Key</w:t>
            </w:r>
          </w:p>
          <w:p w14:paraId="2EBF392F" w14:textId="77777777" w:rsidR="0077179A" w:rsidRPr="0077179A" w:rsidRDefault="0077179A" w:rsidP="0077179A">
            <w:pPr>
              <w:rPr>
                <w:sz w:val="14"/>
                <w:szCs w:val="14"/>
              </w:rPr>
            </w:pPr>
            <w:r w:rsidRPr="0077179A">
              <w:rPr>
                <w:sz w:val="14"/>
                <w:szCs w:val="14"/>
              </w:rPr>
              <w:t>Запуск двигателя с системой старт/стоп.</w:t>
            </w:r>
          </w:p>
          <w:p w14:paraId="79019B8F" w14:textId="77777777" w:rsidR="0077179A" w:rsidRPr="0077179A" w:rsidRDefault="0077179A" w:rsidP="0077179A">
            <w:pPr>
              <w:rPr>
                <w:sz w:val="14"/>
                <w:szCs w:val="14"/>
              </w:rPr>
            </w:pPr>
            <w:r w:rsidRPr="0077179A">
              <w:rPr>
                <w:sz w:val="14"/>
                <w:szCs w:val="14"/>
              </w:rPr>
              <w:t>AM/FM, MP3, + 4 динамика</w:t>
            </w:r>
          </w:p>
          <w:p w14:paraId="4DB9B4D5" w14:textId="77777777" w:rsidR="0077179A" w:rsidRPr="0077179A" w:rsidRDefault="0077179A" w:rsidP="0077179A">
            <w:pPr>
              <w:rPr>
                <w:sz w:val="14"/>
                <w:szCs w:val="14"/>
              </w:rPr>
            </w:pPr>
            <w:r w:rsidRPr="0077179A">
              <w:rPr>
                <w:sz w:val="14"/>
                <w:szCs w:val="14"/>
              </w:rPr>
              <w:t>Аудиоразъемы TYPE C и USB</w:t>
            </w:r>
          </w:p>
          <w:p w14:paraId="685B4131" w14:textId="77777777" w:rsidR="0077179A" w:rsidRPr="0077179A" w:rsidRDefault="0077179A" w:rsidP="0077179A">
            <w:pPr>
              <w:rPr>
                <w:sz w:val="14"/>
                <w:szCs w:val="14"/>
              </w:rPr>
            </w:pPr>
            <w:r w:rsidRPr="0077179A">
              <w:rPr>
                <w:sz w:val="14"/>
                <w:szCs w:val="14"/>
              </w:rPr>
              <w:t>система Bluetooth</w:t>
            </w:r>
          </w:p>
          <w:p w14:paraId="0FE0F1A2" w14:textId="77777777" w:rsidR="0077179A" w:rsidRPr="0077179A" w:rsidRDefault="0077179A" w:rsidP="0077179A">
            <w:pPr>
              <w:rPr>
                <w:sz w:val="14"/>
                <w:szCs w:val="14"/>
              </w:rPr>
            </w:pPr>
            <w:r w:rsidRPr="0077179A">
              <w:rPr>
                <w:sz w:val="14"/>
                <w:szCs w:val="14"/>
              </w:rPr>
              <w:t>Сенсорный ЖК-экран с диагональю не менее 12 дюймов</w:t>
            </w:r>
          </w:p>
          <w:p w14:paraId="43A29EDB" w14:textId="77777777" w:rsidR="0077179A" w:rsidRPr="0077179A" w:rsidRDefault="0077179A" w:rsidP="0077179A">
            <w:pPr>
              <w:rPr>
                <w:sz w:val="14"/>
                <w:szCs w:val="14"/>
              </w:rPr>
            </w:pPr>
            <w:r w:rsidRPr="0077179A">
              <w:rPr>
                <w:sz w:val="14"/>
                <w:szCs w:val="14"/>
              </w:rPr>
              <w:t>Электрическая регулировка рулевого управления</w:t>
            </w:r>
          </w:p>
          <w:p w14:paraId="50B50A94" w14:textId="77777777" w:rsidR="0077179A" w:rsidRPr="0077179A" w:rsidRDefault="0077179A" w:rsidP="0077179A">
            <w:pPr>
              <w:rPr>
                <w:sz w:val="14"/>
                <w:szCs w:val="14"/>
              </w:rPr>
            </w:pPr>
            <w:r w:rsidRPr="0077179A">
              <w:rPr>
                <w:sz w:val="14"/>
                <w:szCs w:val="14"/>
              </w:rPr>
              <w:t>(АБС) Антиблокировочная система тормозов</w:t>
            </w:r>
          </w:p>
          <w:p w14:paraId="4C63B37F" w14:textId="77777777" w:rsidR="0077179A" w:rsidRPr="0077179A" w:rsidRDefault="0077179A" w:rsidP="0077179A">
            <w:pPr>
              <w:rPr>
                <w:sz w:val="14"/>
                <w:szCs w:val="14"/>
              </w:rPr>
            </w:pPr>
            <w:r w:rsidRPr="0077179A">
              <w:rPr>
                <w:sz w:val="14"/>
                <w:szCs w:val="14"/>
              </w:rPr>
              <w:t>(EBD/CBA) Электронная система распределения тормозных усилий</w:t>
            </w:r>
          </w:p>
          <w:p w14:paraId="27E9DFE9" w14:textId="77777777" w:rsidR="0077179A" w:rsidRPr="0077179A" w:rsidRDefault="0077179A" w:rsidP="0077179A">
            <w:pPr>
              <w:rPr>
                <w:sz w:val="14"/>
                <w:szCs w:val="14"/>
              </w:rPr>
            </w:pPr>
            <w:r w:rsidRPr="0077179A">
              <w:rPr>
                <w:sz w:val="14"/>
                <w:szCs w:val="14"/>
              </w:rPr>
              <w:t>(BA/BAS) Электронная система экстренного торможения</w:t>
            </w:r>
          </w:p>
          <w:p w14:paraId="523FC024" w14:textId="77777777" w:rsidR="0077179A" w:rsidRPr="0077179A" w:rsidRDefault="0077179A" w:rsidP="0077179A">
            <w:pPr>
              <w:rPr>
                <w:sz w:val="14"/>
                <w:szCs w:val="14"/>
              </w:rPr>
            </w:pPr>
            <w:r w:rsidRPr="0077179A">
              <w:rPr>
                <w:sz w:val="14"/>
                <w:szCs w:val="14"/>
              </w:rPr>
              <w:t>(VDC) Электронная система стабилизации курса</w:t>
            </w:r>
          </w:p>
          <w:p w14:paraId="72BAFE64" w14:textId="77777777" w:rsidR="0077179A" w:rsidRDefault="0077179A" w:rsidP="0077179A">
            <w:pPr>
              <w:rPr>
                <w:sz w:val="14"/>
                <w:szCs w:val="14"/>
              </w:rPr>
            </w:pPr>
            <w:r w:rsidRPr="0077179A">
              <w:rPr>
                <w:sz w:val="14"/>
                <w:szCs w:val="14"/>
              </w:rPr>
              <w:t>(ASE/TCS/TRC) Система противоскольжения</w:t>
            </w:r>
          </w:p>
          <w:p w14:paraId="3D389E57" w14:textId="77777777" w:rsidR="0077179A" w:rsidRPr="0077179A" w:rsidRDefault="0077179A" w:rsidP="0077179A">
            <w:pPr>
              <w:rPr>
                <w:sz w:val="14"/>
                <w:szCs w:val="14"/>
              </w:rPr>
            </w:pPr>
            <w:r w:rsidRPr="0077179A">
              <w:rPr>
                <w:sz w:val="14"/>
                <w:szCs w:val="14"/>
              </w:rPr>
              <w:lastRenderedPageBreak/>
              <w:t>(TPMS) Датчик давления в шинах</w:t>
            </w:r>
          </w:p>
          <w:p w14:paraId="401F4327" w14:textId="77777777" w:rsidR="0077179A" w:rsidRPr="0077179A" w:rsidRDefault="0077179A" w:rsidP="0077179A">
            <w:pPr>
              <w:rPr>
                <w:sz w:val="14"/>
                <w:szCs w:val="14"/>
              </w:rPr>
            </w:pPr>
            <w:r w:rsidRPr="0077179A">
              <w:rPr>
                <w:sz w:val="14"/>
                <w:szCs w:val="14"/>
              </w:rPr>
              <w:t>Система предупреждения о непристегнутых ремнях безопасности</w:t>
            </w:r>
          </w:p>
          <w:p w14:paraId="0A5FF6F4" w14:textId="77777777" w:rsidR="0077179A" w:rsidRPr="0077179A" w:rsidRDefault="0077179A" w:rsidP="0077179A">
            <w:pPr>
              <w:rPr>
                <w:sz w:val="14"/>
                <w:szCs w:val="14"/>
              </w:rPr>
            </w:pPr>
            <w:r w:rsidRPr="0077179A">
              <w:rPr>
                <w:sz w:val="14"/>
                <w:szCs w:val="14"/>
              </w:rPr>
              <w:t>Система понимания и соблюдения дорожной разметки, предупреждения о нарушении полосы движения</w:t>
            </w:r>
          </w:p>
          <w:p w14:paraId="1E91A291" w14:textId="77777777" w:rsidR="0077179A" w:rsidRPr="0077179A" w:rsidRDefault="0077179A" w:rsidP="0077179A">
            <w:pPr>
              <w:rPr>
                <w:sz w:val="14"/>
                <w:szCs w:val="14"/>
              </w:rPr>
            </w:pPr>
            <w:r w:rsidRPr="0077179A">
              <w:rPr>
                <w:sz w:val="14"/>
                <w:szCs w:val="14"/>
              </w:rPr>
              <w:t>Система торможения/безопасности</w:t>
            </w:r>
          </w:p>
          <w:p w14:paraId="541669CB" w14:textId="77777777" w:rsidR="0077179A" w:rsidRPr="0077179A" w:rsidRDefault="0077179A" w:rsidP="0077179A">
            <w:pPr>
              <w:rPr>
                <w:sz w:val="14"/>
                <w:szCs w:val="14"/>
              </w:rPr>
            </w:pPr>
            <w:r w:rsidRPr="0077179A">
              <w:rPr>
                <w:sz w:val="14"/>
                <w:szCs w:val="14"/>
              </w:rPr>
              <w:t>Система распознавания дорожных знаков</w:t>
            </w:r>
          </w:p>
          <w:p w14:paraId="7AE577C5" w14:textId="77777777" w:rsidR="0077179A" w:rsidRPr="0077179A" w:rsidRDefault="0077179A" w:rsidP="0077179A">
            <w:pPr>
              <w:rPr>
                <w:sz w:val="14"/>
                <w:szCs w:val="14"/>
              </w:rPr>
            </w:pPr>
            <w:r w:rsidRPr="0077179A">
              <w:rPr>
                <w:sz w:val="14"/>
                <w:szCs w:val="14"/>
              </w:rPr>
              <w:t>Система рекуперации энергии торможения</w:t>
            </w:r>
          </w:p>
          <w:p w14:paraId="026154AB" w14:textId="6ABF94F7" w:rsidR="0077179A" w:rsidRPr="0077179A" w:rsidRDefault="0077179A" w:rsidP="0077179A">
            <w:pPr>
              <w:rPr>
                <w:sz w:val="14"/>
                <w:szCs w:val="14"/>
              </w:rPr>
            </w:pPr>
            <w:r w:rsidRPr="0077179A">
              <w:rPr>
                <w:sz w:val="14"/>
                <w:szCs w:val="14"/>
              </w:rPr>
              <w:t>Интеллектуальная система вождения Предупреждающий звук открытия двери</w:t>
            </w:r>
          </w:p>
          <w:p w14:paraId="6AF9E216" w14:textId="77777777" w:rsidR="0077179A" w:rsidRPr="0077179A" w:rsidRDefault="0077179A" w:rsidP="0077179A">
            <w:pPr>
              <w:rPr>
                <w:sz w:val="14"/>
                <w:szCs w:val="14"/>
              </w:rPr>
            </w:pPr>
            <w:r w:rsidRPr="0077179A">
              <w:rPr>
                <w:sz w:val="14"/>
                <w:szCs w:val="14"/>
              </w:rPr>
              <w:t>Предупреждение переднего плана</w:t>
            </w:r>
          </w:p>
          <w:p w14:paraId="0F634827" w14:textId="77777777" w:rsidR="0077179A" w:rsidRPr="0077179A" w:rsidRDefault="0077179A" w:rsidP="0077179A">
            <w:pPr>
              <w:rPr>
                <w:sz w:val="14"/>
                <w:szCs w:val="14"/>
              </w:rPr>
            </w:pPr>
            <w:r w:rsidRPr="0077179A">
              <w:rPr>
                <w:sz w:val="14"/>
                <w:szCs w:val="14"/>
              </w:rPr>
              <w:t>Минимум 6 подушек безопасности</w:t>
            </w:r>
          </w:p>
          <w:p w14:paraId="6ED3C8C5" w14:textId="77777777" w:rsidR="0077179A" w:rsidRPr="0077179A" w:rsidRDefault="0077179A" w:rsidP="0077179A">
            <w:pPr>
              <w:rPr>
                <w:sz w:val="14"/>
                <w:szCs w:val="14"/>
              </w:rPr>
            </w:pPr>
            <w:r w:rsidRPr="0077179A">
              <w:rPr>
                <w:sz w:val="14"/>
                <w:szCs w:val="14"/>
              </w:rPr>
              <w:t>Задний и передний радар</w:t>
            </w:r>
          </w:p>
          <w:p w14:paraId="4DCA2E25" w14:textId="77777777" w:rsidR="0077179A" w:rsidRPr="0077179A" w:rsidRDefault="0077179A" w:rsidP="0077179A">
            <w:pPr>
              <w:rPr>
                <w:sz w:val="14"/>
                <w:szCs w:val="14"/>
              </w:rPr>
            </w:pPr>
            <w:r w:rsidRPr="0077179A">
              <w:rPr>
                <w:sz w:val="14"/>
                <w:szCs w:val="14"/>
              </w:rPr>
              <w:t>Наличие как минимум 1 зарядного устройства на 32А, предназначенного для зарядки автомобиля.</w:t>
            </w:r>
          </w:p>
          <w:p w14:paraId="60590F97" w14:textId="77777777" w:rsidR="0077179A" w:rsidRPr="0077179A" w:rsidRDefault="0077179A" w:rsidP="0077179A">
            <w:pPr>
              <w:rPr>
                <w:sz w:val="14"/>
                <w:szCs w:val="14"/>
              </w:rPr>
            </w:pPr>
            <w:r w:rsidRPr="0077179A">
              <w:rPr>
                <w:sz w:val="14"/>
                <w:szCs w:val="14"/>
              </w:rPr>
              <w:t>Минимальное гарантийное обслуживание: 2 года или пробег 50 000 км (электродвигатель, высоковольтные аккумуляторы), в зависимости от того, что наступит раньше.</w:t>
            </w:r>
          </w:p>
          <w:p w14:paraId="53B7FF01" w14:textId="77777777" w:rsidR="0077179A" w:rsidRPr="0077179A" w:rsidRDefault="0077179A" w:rsidP="0077179A">
            <w:pPr>
              <w:rPr>
                <w:sz w:val="14"/>
                <w:szCs w:val="14"/>
              </w:rPr>
            </w:pPr>
            <w:r w:rsidRPr="0077179A">
              <w:rPr>
                <w:sz w:val="14"/>
                <w:szCs w:val="14"/>
              </w:rPr>
              <w:t>Гарантийному обслуживанию не подлежат детали, подверженные быстрому износу и плановой замене.</w:t>
            </w:r>
          </w:p>
          <w:p w14:paraId="687B86C7" w14:textId="54FD2E96" w:rsidR="00C36B8A" w:rsidRDefault="0077179A" w:rsidP="008C6FF1">
            <w:pPr>
              <w:rPr>
                <w:sz w:val="14"/>
                <w:szCs w:val="14"/>
              </w:rPr>
            </w:pPr>
            <w:r w:rsidRPr="0077179A">
              <w:rPr>
                <w:sz w:val="14"/>
                <w:szCs w:val="14"/>
              </w:rPr>
              <w:t>Минимум один салон гарантийного обслуживания, который должен находиться в городе Ереван.</w:t>
            </w:r>
          </w:p>
          <w:p w14:paraId="058B8A70" w14:textId="77777777" w:rsidR="00C36B8A" w:rsidRDefault="00C36B8A" w:rsidP="008C6FF1">
            <w:pPr>
              <w:rPr>
                <w:sz w:val="14"/>
                <w:szCs w:val="14"/>
              </w:rPr>
            </w:pPr>
          </w:p>
          <w:p w14:paraId="2CD029D8" w14:textId="77777777" w:rsidR="00C36B8A" w:rsidRDefault="00C36B8A" w:rsidP="008C6FF1">
            <w:pPr>
              <w:rPr>
                <w:sz w:val="14"/>
                <w:szCs w:val="14"/>
              </w:rPr>
            </w:pPr>
          </w:p>
          <w:p w14:paraId="7F10986C" w14:textId="77777777" w:rsidR="00C36B8A" w:rsidRPr="008C6FF1" w:rsidRDefault="00C36B8A" w:rsidP="008C6FF1">
            <w:pPr>
              <w:rPr>
                <w:sz w:val="14"/>
                <w:szCs w:val="14"/>
              </w:rPr>
            </w:pPr>
          </w:p>
        </w:tc>
        <w:tc>
          <w:tcPr>
            <w:tcW w:w="1212" w:type="dxa"/>
            <w:tcBorders>
              <w:top w:val="single" w:sz="4" w:space="0" w:color="auto"/>
              <w:left w:val="single" w:sz="4" w:space="0" w:color="auto"/>
              <w:bottom w:val="single" w:sz="4" w:space="0" w:color="auto"/>
              <w:right w:val="single" w:sz="4" w:space="0" w:color="auto"/>
            </w:tcBorders>
            <w:shd w:val="clear" w:color="000000" w:fill="FFFFFF"/>
          </w:tcPr>
          <w:p w14:paraId="3AB4530F" w14:textId="77777777" w:rsidR="008C6FF1" w:rsidRPr="0077179A" w:rsidRDefault="008C6FF1" w:rsidP="008C6FF1">
            <w:pPr>
              <w:rPr>
                <w:sz w:val="14"/>
                <w:szCs w:val="14"/>
              </w:rPr>
            </w:pPr>
            <w:r w:rsidRPr="0077179A">
              <w:rPr>
                <w:sz w:val="14"/>
                <w:szCs w:val="14"/>
              </w:rPr>
              <w:lastRenderedPageBreak/>
              <w:t>шт</w:t>
            </w:r>
          </w:p>
        </w:tc>
        <w:tc>
          <w:tcPr>
            <w:tcW w:w="779" w:type="dxa"/>
          </w:tcPr>
          <w:p w14:paraId="32E3289D" w14:textId="77777777" w:rsidR="008C6FF1" w:rsidRPr="0077179A" w:rsidRDefault="008C6FF1" w:rsidP="008C6FF1">
            <w:pPr>
              <w:jc w:val="center"/>
              <w:rPr>
                <w:sz w:val="14"/>
                <w:szCs w:val="14"/>
              </w:rPr>
            </w:pPr>
          </w:p>
        </w:tc>
        <w:tc>
          <w:tcPr>
            <w:tcW w:w="985" w:type="dxa"/>
            <w:gridSpan w:val="2"/>
            <w:vAlign w:val="center"/>
          </w:tcPr>
          <w:p w14:paraId="4F99D16C" w14:textId="77777777" w:rsidR="008C6FF1" w:rsidRPr="0077179A" w:rsidRDefault="008C6FF1" w:rsidP="008C6FF1">
            <w:pPr>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B03F386" w14:textId="77777777" w:rsidR="008C6FF1" w:rsidRPr="0077179A" w:rsidRDefault="008C6FF1" w:rsidP="008C6FF1">
            <w:pPr>
              <w:rPr>
                <w:sz w:val="14"/>
                <w:szCs w:val="14"/>
              </w:rPr>
            </w:pPr>
            <w:r w:rsidRPr="0077179A">
              <w:rPr>
                <w:sz w:val="14"/>
                <w:szCs w:val="14"/>
              </w:rPr>
              <w:t>1</w:t>
            </w:r>
          </w:p>
        </w:tc>
        <w:tc>
          <w:tcPr>
            <w:tcW w:w="993" w:type="dxa"/>
          </w:tcPr>
          <w:p w14:paraId="41A24CF9" w14:textId="77777777" w:rsidR="008C6FF1" w:rsidRPr="0077179A" w:rsidRDefault="008C6FF1" w:rsidP="008C6FF1">
            <w:pPr>
              <w:jc w:val="center"/>
              <w:rPr>
                <w:sz w:val="14"/>
                <w:szCs w:val="14"/>
              </w:rPr>
            </w:pPr>
            <w:r w:rsidRPr="0077179A">
              <w:rPr>
                <w:sz w:val="14"/>
                <w:szCs w:val="14"/>
              </w:rPr>
              <w:t>К. Ереван,</w:t>
            </w:r>
          </w:p>
          <w:p w14:paraId="0A6FB883" w14:textId="77777777" w:rsidR="008C6FF1" w:rsidRPr="0077179A" w:rsidRDefault="008C6FF1" w:rsidP="008C6FF1">
            <w:pPr>
              <w:jc w:val="center"/>
              <w:rPr>
                <w:sz w:val="14"/>
                <w:szCs w:val="14"/>
              </w:rPr>
            </w:pPr>
            <w:r w:rsidRPr="0077179A">
              <w:rPr>
                <w:sz w:val="14"/>
                <w:szCs w:val="14"/>
              </w:rPr>
              <w:t>Московян 13</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B063B13" w14:textId="77777777" w:rsidR="008C6FF1" w:rsidRPr="0077179A" w:rsidRDefault="008C6FF1" w:rsidP="008C6FF1">
            <w:pPr>
              <w:jc w:val="center"/>
              <w:rPr>
                <w:sz w:val="14"/>
                <w:szCs w:val="14"/>
              </w:rPr>
            </w:pPr>
            <w:r w:rsidRPr="0077179A">
              <w:rPr>
                <w:sz w:val="14"/>
                <w:szCs w:val="14"/>
              </w:rPr>
              <w:t>1</w:t>
            </w:r>
          </w:p>
        </w:tc>
        <w:tc>
          <w:tcPr>
            <w:tcW w:w="1985" w:type="dxa"/>
            <w:vAlign w:val="center"/>
          </w:tcPr>
          <w:p w14:paraId="39153EAA" w14:textId="77777777" w:rsidR="008C6FF1" w:rsidRPr="0077179A" w:rsidRDefault="008C6FF1" w:rsidP="008C6FF1">
            <w:pPr>
              <w:jc w:val="center"/>
              <w:rPr>
                <w:sz w:val="14"/>
                <w:szCs w:val="14"/>
              </w:rPr>
            </w:pPr>
            <w:r w:rsidRPr="0077179A">
              <w:rPr>
                <w:sz w:val="14"/>
                <w:szCs w:val="14"/>
              </w:rPr>
              <w:t>Осуществить поставку в течение 90 /девяносто/ календарных дней с момента подписания контракта.</w:t>
            </w:r>
          </w:p>
        </w:tc>
      </w:tr>
      <w:tr w:rsidR="00453C83" w:rsidRPr="00CE4E30" w14:paraId="56554327" w14:textId="77777777" w:rsidTr="008C6FF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5"/>
          <w:wBefore w:w="1021" w:type="dxa"/>
          <w:wAfter w:w="5784" w:type="dxa"/>
          <w:jc w:val="center"/>
        </w:trPr>
        <w:tc>
          <w:tcPr>
            <w:tcW w:w="4536" w:type="dxa"/>
            <w:gridSpan w:val="3"/>
          </w:tcPr>
          <w:p w14:paraId="2D822C6A" w14:textId="77777777" w:rsidR="005F6D17" w:rsidRDefault="005F6D17" w:rsidP="00453C83">
            <w:pPr>
              <w:widowControl w:val="0"/>
              <w:spacing w:line="276" w:lineRule="auto"/>
              <w:rPr>
                <w:rFonts w:ascii="Sylfaen" w:hAnsi="Sylfaen"/>
                <w:b/>
              </w:rPr>
            </w:pPr>
          </w:p>
          <w:p w14:paraId="5F8DDDBF" w14:textId="77777777" w:rsidR="005F6D17" w:rsidRDefault="005F6D17" w:rsidP="00453C83">
            <w:pPr>
              <w:widowControl w:val="0"/>
              <w:spacing w:line="276" w:lineRule="auto"/>
              <w:rPr>
                <w:rFonts w:ascii="Sylfaen" w:hAnsi="Sylfaen"/>
                <w:b/>
              </w:rPr>
            </w:pPr>
          </w:p>
          <w:p w14:paraId="6A45DAB8" w14:textId="75EEA71C" w:rsidR="00453C83" w:rsidRPr="00CE4E30" w:rsidRDefault="00453C83" w:rsidP="00453C83">
            <w:pPr>
              <w:widowControl w:val="0"/>
              <w:spacing w:line="276" w:lineRule="auto"/>
              <w:rPr>
                <w:rFonts w:ascii="Sylfaen" w:hAnsi="Sylfaen" w:cs="Sylfaen"/>
                <w:b/>
                <w:bCs/>
              </w:rPr>
            </w:pPr>
            <w:r w:rsidRPr="00CE4E30">
              <w:rPr>
                <w:rFonts w:ascii="Sylfaen" w:hAnsi="Sylfaen"/>
                <w:b/>
              </w:rPr>
              <w:t>ПОКУПАТЕЛЬ</w:t>
            </w:r>
          </w:p>
          <w:p w14:paraId="14E4AC79" w14:textId="77777777" w:rsidR="00453C83" w:rsidRPr="00CE4E30" w:rsidRDefault="00453C83" w:rsidP="00453C83">
            <w:pPr>
              <w:widowControl w:val="0"/>
              <w:spacing w:line="276" w:lineRule="auto"/>
              <w:jc w:val="center"/>
              <w:rPr>
                <w:rFonts w:ascii="Sylfaen" w:hAnsi="Sylfaen"/>
                <w:lang w:val="en-US"/>
              </w:rPr>
            </w:pPr>
            <w:r w:rsidRPr="00CE4E30">
              <w:rPr>
                <w:rFonts w:ascii="Sylfaen" w:hAnsi="Sylfaen"/>
                <w:lang w:val="en-US"/>
              </w:rPr>
              <w:t>_____________________</w:t>
            </w:r>
          </w:p>
          <w:p w14:paraId="23B95974" w14:textId="77777777" w:rsidR="00453C83" w:rsidRPr="00CE4E30" w:rsidRDefault="00453C83" w:rsidP="00453C83">
            <w:pPr>
              <w:widowControl w:val="0"/>
              <w:spacing w:line="276" w:lineRule="auto"/>
              <w:jc w:val="center"/>
              <w:rPr>
                <w:rFonts w:ascii="Sylfaen" w:hAnsi="Sylfaen"/>
                <w:sz w:val="16"/>
                <w:szCs w:val="16"/>
              </w:rPr>
            </w:pPr>
            <w:r w:rsidRPr="00CE4E30">
              <w:rPr>
                <w:rFonts w:ascii="Sylfaen" w:hAnsi="Sylfaen"/>
                <w:sz w:val="16"/>
                <w:szCs w:val="16"/>
              </w:rPr>
              <w:t>/подпись/</w:t>
            </w:r>
          </w:p>
          <w:p w14:paraId="18A97329" w14:textId="77777777" w:rsidR="00453C83" w:rsidRPr="00CE4E30" w:rsidRDefault="00453C83" w:rsidP="00453C83">
            <w:pPr>
              <w:widowControl w:val="0"/>
              <w:spacing w:line="276" w:lineRule="auto"/>
              <w:jc w:val="center"/>
              <w:rPr>
                <w:rFonts w:ascii="Sylfaen" w:hAnsi="Sylfaen"/>
              </w:rPr>
            </w:pPr>
            <w:r w:rsidRPr="00CE4E30">
              <w:rPr>
                <w:rFonts w:ascii="Sylfaen" w:hAnsi="Sylfaen"/>
              </w:rPr>
              <w:t>М. П.</w:t>
            </w:r>
          </w:p>
        </w:tc>
        <w:tc>
          <w:tcPr>
            <w:tcW w:w="760" w:type="dxa"/>
            <w:gridSpan w:val="2"/>
          </w:tcPr>
          <w:p w14:paraId="37B3B254" w14:textId="77777777" w:rsidR="00453C83" w:rsidRPr="00CE4E30" w:rsidRDefault="00453C83" w:rsidP="00453C83">
            <w:pPr>
              <w:widowControl w:val="0"/>
              <w:spacing w:line="276" w:lineRule="auto"/>
              <w:jc w:val="center"/>
              <w:rPr>
                <w:rFonts w:ascii="Sylfaen" w:hAnsi="Sylfaen"/>
              </w:rPr>
            </w:pPr>
          </w:p>
        </w:tc>
        <w:tc>
          <w:tcPr>
            <w:tcW w:w="4343" w:type="dxa"/>
            <w:gridSpan w:val="4"/>
          </w:tcPr>
          <w:p w14:paraId="4AA74EB4" w14:textId="77777777" w:rsidR="005F6D17" w:rsidRDefault="005F6D17" w:rsidP="00453C83">
            <w:pPr>
              <w:widowControl w:val="0"/>
              <w:spacing w:line="276" w:lineRule="auto"/>
              <w:jc w:val="center"/>
              <w:rPr>
                <w:rFonts w:ascii="Sylfaen" w:hAnsi="Sylfaen"/>
                <w:b/>
              </w:rPr>
            </w:pPr>
          </w:p>
          <w:p w14:paraId="345BDEEB" w14:textId="77777777" w:rsidR="005F6D17" w:rsidRDefault="005F6D17" w:rsidP="00453C83">
            <w:pPr>
              <w:widowControl w:val="0"/>
              <w:spacing w:line="276" w:lineRule="auto"/>
              <w:jc w:val="center"/>
              <w:rPr>
                <w:rFonts w:ascii="Sylfaen" w:hAnsi="Sylfaen"/>
                <w:b/>
              </w:rPr>
            </w:pPr>
          </w:p>
          <w:p w14:paraId="2ED36765" w14:textId="77777777" w:rsidR="005F6D17" w:rsidRDefault="005F6D17" w:rsidP="00453C83">
            <w:pPr>
              <w:widowControl w:val="0"/>
              <w:spacing w:line="276" w:lineRule="auto"/>
              <w:jc w:val="center"/>
              <w:rPr>
                <w:rFonts w:ascii="Sylfaen" w:hAnsi="Sylfaen"/>
                <w:b/>
              </w:rPr>
            </w:pPr>
          </w:p>
          <w:p w14:paraId="03CD1078" w14:textId="4383B569" w:rsidR="00453C83" w:rsidRPr="00CE4E30" w:rsidRDefault="00453C83" w:rsidP="00453C83">
            <w:pPr>
              <w:widowControl w:val="0"/>
              <w:spacing w:line="276" w:lineRule="auto"/>
              <w:jc w:val="center"/>
              <w:rPr>
                <w:rFonts w:ascii="Sylfaen" w:hAnsi="Sylfaen" w:cs="Sylfaen"/>
                <w:b/>
                <w:bCs/>
              </w:rPr>
            </w:pPr>
            <w:r w:rsidRPr="00CE4E30">
              <w:rPr>
                <w:rFonts w:ascii="Sylfaen" w:hAnsi="Sylfaen"/>
                <w:b/>
              </w:rPr>
              <w:t>ПРОДАВЕЦ</w:t>
            </w:r>
          </w:p>
          <w:p w14:paraId="6CFD77CD" w14:textId="77777777" w:rsidR="00453C83" w:rsidRPr="00CE4E30" w:rsidRDefault="00453C83" w:rsidP="00453C83">
            <w:pPr>
              <w:widowControl w:val="0"/>
              <w:spacing w:line="276" w:lineRule="auto"/>
              <w:jc w:val="center"/>
              <w:rPr>
                <w:rFonts w:ascii="Sylfaen" w:hAnsi="Sylfaen"/>
                <w:lang w:val="en-US"/>
              </w:rPr>
            </w:pPr>
            <w:r w:rsidRPr="00CE4E30">
              <w:rPr>
                <w:rFonts w:ascii="Sylfaen" w:hAnsi="Sylfaen"/>
                <w:lang w:val="en-US"/>
              </w:rPr>
              <w:t>______________________</w:t>
            </w:r>
          </w:p>
          <w:p w14:paraId="52E9D3C1" w14:textId="77777777" w:rsidR="00453C83" w:rsidRPr="00CE4E30" w:rsidRDefault="00453C83" w:rsidP="00453C83">
            <w:pPr>
              <w:widowControl w:val="0"/>
              <w:spacing w:line="276" w:lineRule="auto"/>
              <w:jc w:val="center"/>
              <w:rPr>
                <w:rFonts w:ascii="Sylfaen" w:hAnsi="Sylfaen"/>
                <w:sz w:val="16"/>
                <w:szCs w:val="16"/>
              </w:rPr>
            </w:pPr>
            <w:r w:rsidRPr="00CE4E30">
              <w:rPr>
                <w:rFonts w:ascii="Sylfaen" w:hAnsi="Sylfaen"/>
                <w:sz w:val="16"/>
                <w:szCs w:val="16"/>
              </w:rPr>
              <w:t>/подпись/</w:t>
            </w:r>
          </w:p>
          <w:p w14:paraId="6F6D7CAF" w14:textId="77777777" w:rsidR="00453C83" w:rsidRPr="00CE4E30" w:rsidRDefault="00453C83" w:rsidP="00453C83">
            <w:pPr>
              <w:widowControl w:val="0"/>
              <w:spacing w:line="276" w:lineRule="auto"/>
              <w:jc w:val="center"/>
              <w:rPr>
                <w:rFonts w:ascii="Sylfaen" w:hAnsi="Sylfaen"/>
              </w:rPr>
            </w:pPr>
            <w:r w:rsidRPr="00CE4E30">
              <w:rPr>
                <w:rFonts w:ascii="Sylfaen" w:hAnsi="Sylfaen"/>
              </w:rPr>
              <w:t>М. П.</w:t>
            </w:r>
          </w:p>
        </w:tc>
      </w:tr>
    </w:tbl>
    <w:p w14:paraId="1FFE197E" w14:textId="77777777" w:rsidR="00071D1C" w:rsidRPr="00CE4E30" w:rsidRDefault="00071D1C" w:rsidP="00B1159E">
      <w:pPr>
        <w:widowControl w:val="0"/>
        <w:spacing w:line="276" w:lineRule="auto"/>
        <w:jc w:val="right"/>
        <w:rPr>
          <w:rFonts w:ascii="Sylfaen" w:hAnsi="Sylfaen"/>
          <w:i/>
        </w:rPr>
      </w:pPr>
      <w:r w:rsidRPr="00CE4E30">
        <w:rPr>
          <w:rFonts w:ascii="Sylfaen" w:hAnsi="Sylfaen"/>
        </w:rPr>
        <w:br w:type="page"/>
      </w:r>
      <w:r w:rsidRPr="00CE4E30">
        <w:rPr>
          <w:rFonts w:ascii="Sylfaen" w:hAnsi="Sylfaen"/>
          <w:i/>
        </w:rPr>
        <w:lastRenderedPageBreak/>
        <w:t>Приложение № 2</w:t>
      </w:r>
    </w:p>
    <w:p w14:paraId="7224C6F2" w14:textId="77777777"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14:paraId="07F11965" w14:textId="77777777"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FootnoteReference"/>
          <w:rFonts w:ascii="Sylfaen" w:hAnsi="Sylfaen"/>
        </w:rPr>
        <w:footnoteReference w:customMarkFollows="1" w:id="20"/>
        <w:t>*</w:t>
      </w:r>
    </w:p>
    <w:p w14:paraId="4767E553" w14:textId="77777777"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975"/>
        <w:gridCol w:w="2088"/>
        <w:gridCol w:w="918"/>
        <w:gridCol w:w="944"/>
        <w:gridCol w:w="669"/>
        <w:gridCol w:w="814"/>
        <w:gridCol w:w="528"/>
        <w:gridCol w:w="603"/>
        <w:gridCol w:w="682"/>
        <w:gridCol w:w="797"/>
        <w:gridCol w:w="861"/>
        <w:gridCol w:w="835"/>
        <w:gridCol w:w="924"/>
        <w:gridCol w:w="835"/>
        <w:gridCol w:w="761"/>
      </w:tblGrid>
      <w:tr w:rsidR="00B138F3" w:rsidRPr="00CE4E30" w14:paraId="51ABAD2A" w14:textId="77777777" w:rsidTr="005546F0">
        <w:trPr>
          <w:trHeight w:val="305"/>
          <w:jc w:val="center"/>
        </w:trPr>
        <w:tc>
          <w:tcPr>
            <w:tcW w:w="15905" w:type="dxa"/>
            <w:gridSpan w:val="16"/>
          </w:tcPr>
          <w:p w14:paraId="77D56C61"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14:paraId="6762E44C" w14:textId="77777777" w:rsidTr="005546F0">
        <w:trPr>
          <w:trHeight w:val="747"/>
          <w:jc w:val="center"/>
        </w:trPr>
        <w:tc>
          <w:tcPr>
            <w:tcW w:w="1724" w:type="dxa"/>
            <w:vAlign w:val="center"/>
          </w:tcPr>
          <w:p w14:paraId="421EFBB3"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14:paraId="39AADAE5"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14:paraId="6A9C4700"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14:paraId="085CB39B" w14:textId="77777777"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5063AE" w:rsidRPr="005063AE">
              <w:rPr>
                <w:rFonts w:ascii="Sylfaen" w:hAnsi="Sylfaen"/>
                <w:sz w:val="16"/>
                <w:szCs w:val="16"/>
              </w:rPr>
              <w:t>23</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FootnoteReference"/>
                <w:rFonts w:ascii="Sylfaen" w:hAnsi="Sylfaen"/>
                <w:sz w:val="16"/>
                <w:szCs w:val="16"/>
              </w:rPr>
              <w:footnoteReference w:customMarkFollows="1" w:id="21"/>
              <w:t>**</w:t>
            </w:r>
          </w:p>
        </w:tc>
      </w:tr>
      <w:tr w:rsidR="00FE233E" w:rsidRPr="00CE4E30" w14:paraId="40E80D55" w14:textId="77777777" w:rsidTr="00AB4EAB">
        <w:trPr>
          <w:trHeight w:val="594"/>
          <w:jc w:val="center"/>
        </w:trPr>
        <w:tc>
          <w:tcPr>
            <w:tcW w:w="1724" w:type="dxa"/>
          </w:tcPr>
          <w:p w14:paraId="57DD3124" w14:textId="77777777" w:rsidR="00071D1C" w:rsidRPr="00CE4E30" w:rsidRDefault="00071D1C" w:rsidP="00B1159E">
            <w:pPr>
              <w:widowControl w:val="0"/>
              <w:spacing w:line="276" w:lineRule="auto"/>
              <w:jc w:val="center"/>
              <w:rPr>
                <w:rFonts w:ascii="Sylfaen" w:hAnsi="Sylfaen"/>
                <w:sz w:val="16"/>
                <w:szCs w:val="16"/>
              </w:rPr>
            </w:pPr>
          </w:p>
        </w:tc>
        <w:tc>
          <w:tcPr>
            <w:tcW w:w="2155" w:type="dxa"/>
          </w:tcPr>
          <w:p w14:paraId="5BB323BE" w14:textId="77777777" w:rsidR="00071D1C" w:rsidRPr="00CE4E30" w:rsidRDefault="00071D1C" w:rsidP="00B1159E">
            <w:pPr>
              <w:widowControl w:val="0"/>
              <w:spacing w:line="276" w:lineRule="auto"/>
              <w:jc w:val="center"/>
              <w:rPr>
                <w:rFonts w:ascii="Sylfaen" w:hAnsi="Sylfaen"/>
                <w:sz w:val="16"/>
                <w:szCs w:val="16"/>
              </w:rPr>
            </w:pPr>
          </w:p>
        </w:tc>
        <w:tc>
          <w:tcPr>
            <w:tcW w:w="1293" w:type="dxa"/>
          </w:tcPr>
          <w:p w14:paraId="026F1EEC" w14:textId="77777777"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14:paraId="7C01F09D"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14:paraId="7178AFAB" w14:textId="77777777"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14:paraId="3DF834F9"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14:paraId="7615060D" w14:textId="77777777"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14:paraId="1F961982"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14:paraId="5C5D6292"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14:paraId="059B6CC9"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14:paraId="36A90428"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14:paraId="0D1141A9"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14:paraId="6A109CAD"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14:paraId="1A57801A"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14:paraId="29DA2476"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14:paraId="30B5937E" w14:textId="77777777" w:rsidR="00071D1C" w:rsidRPr="005063AE" w:rsidRDefault="00071D1C" w:rsidP="00B1159E">
            <w:pPr>
              <w:widowControl w:val="0"/>
              <w:spacing w:line="276" w:lineRule="auto"/>
              <w:ind w:right="-1"/>
              <w:jc w:val="center"/>
              <w:rPr>
                <w:rFonts w:ascii="Sylfaen" w:hAnsi="Sylfaen"/>
                <w:sz w:val="16"/>
                <w:szCs w:val="16"/>
              </w:rPr>
            </w:pPr>
            <w:r w:rsidRPr="00CE4E30">
              <w:rPr>
                <w:rFonts w:ascii="Sylfaen" w:hAnsi="Sylfaen"/>
                <w:sz w:val="16"/>
                <w:szCs w:val="16"/>
              </w:rPr>
              <w:t>Всего</w:t>
            </w:r>
          </w:p>
        </w:tc>
      </w:tr>
      <w:tr w:rsidR="00FE233E" w:rsidRPr="00CE4E30" w14:paraId="4F67D500" w14:textId="77777777" w:rsidTr="007202A4">
        <w:trPr>
          <w:trHeight w:val="404"/>
          <w:jc w:val="center"/>
        </w:trPr>
        <w:tc>
          <w:tcPr>
            <w:tcW w:w="1724" w:type="dxa"/>
            <w:vAlign w:val="center"/>
          </w:tcPr>
          <w:p w14:paraId="21545770" w14:textId="77777777" w:rsidR="008C6FF1" w:rsidRPr="00453C83" w:rsidRDefault="008C6FF1" w:rsidP="008C6FF1">
            <w:pPr>
              <w:pStyle w:val="BodyTextIndent2"/>
              <w:spacing w:line="240" w:lineRule="auto"/>
              <w:ind w:firstLine="0"/>
              <w:jc w:val="center"/>
              <w:rPr>
                <w:rFonts w:ascii="Sylfaen" w:hAnsi="Sylfaen"/>
              </w:rPr>
            </w:pPr>
            <w:r>
              <w:rPr>
                <w:rFonts w:ascii="Sylfaen" w:hAnsi="Sylfaen"/>
              </w:rPr>
              <w:t>1</w:t>
            </w:r>
          </w:p>
        </w:tc>
        <w:tc>
          <w:tcPr>
            <w:tcW w:w="2155" w:type="dxa"/>
            <w:vAlign w:val="center"/>
          </w:tcPr>
          <w:p w14:paraId="3BAB2A32" w14:textId="01C05D54" w:rsidR="008C6FF1" w:rsidRPr="00152261" w:rsidRDefault="008C6FF1" w:rsidP="008C6FF1">
            <w:pPr>
              <w:jc w:val="center"/>
              <w:rPr>
                <w:rFonts w:ascii="Sylfaen" w:hAnsi="Sylfaen"/>
                <w:sz w:val="20"/>
              </w:rPr>
            </w:pPr>
            <w:r>
              <w:rPr>
                <w:rFonts w:ascii="Sylfaen" w:hAnsi="Sylfaen" w:cs="Calibri"/>
                <w:sz w:val="22"/>
                <w:szCs w:val="22"/>
              </w:rPr>
              <w:t>341111</w:t>
            </w:r>
            <w:r w:rsidR="00FC11CB">
              <w:rPr>
                <w:rFonts w:ascii="Sylfaen" w:hAnsi="Sylfaen" w:cs="Calibri"/>
                <w:sz w:val="22"/>
                <w:szCs w:val="22"/>
                <w:lang w:val="hy-AM"/>
              </w:rPr>
              <w:t>0</w:t>
            </w:r>
            <w:r>
              <w:rPr>
                <w:rFonts w:ascii="Sylfaen" w:hAnsi="Sylfaen" w:cs="Calibri"/>
                <w:sz w:val="22"/>
                <w:szCs w:val="22"/>
              </w:rPr>
              <w:t>0</w:t>
            </w:r>
          </w:p>
        </w:tc>
        <w:tc>
          <w:tcPr>
            <w:tcW w:w="1293" w:type="dxa"/>
          </w:tcPr>
          <w:p w14:paraId="307E9715" w14:textId="11E3F2D0" w:rsidR="008C6FF1" w:rsidRPr="00D91CA4" w:rsidRDefault="008C6FF1" w:rsidP="008C6FF1">
            <w:r w:rsidRPr="008C6FF1">
              <w:t>&lt;&lt;</w:t>
            </w:r>
            <w:r w:rsidR="00FE233E">
              <w:rPr>
                <w:lang w:val="hy-AM"/>
              </w:rPr>
              <w:t>А</w:t>
            </w:r>
            <w:r w:rsidRPr="008C6FF1">
              <w:t>втомобиль/&gt;&gt;</w:t>
            </w:r>
          </w:p>
        </w:tc>
        <w:tc>
          <w:tcPr>
            <w:tcW w:w="1007" w:type="dxa"/>
          </w:tcPr>
          <w:p w14:paraId="0376CF15" w14:textId="77777777" w:rsidR="008C6FF1" w:rsidRPr="000D4B90" w:rsidRDefault="008C6FF1" w:rsidP="008C6FF1">
            <w:pPr>
              <w:jc w:val="center"/>
              <w:rPr>
                <w:rFonts w:ascii="Sylfaen" w:hAnsi="Sylfaen"/>
                <w:sz w:val="18"/>
                <w:szCs w:val="18"/>
                <w:u w:val="single"/>
                <w:lang w:val="hy-AM"/>
              </w:rPr>
            </w:pPr>
          </w:p>
        </w:tc>
        <w:tc>
          <w:tcPr>
            <w:tcW w:w="1006" w:type="dxa"/>
          </w:tcPr>
          <w:p w14:paraId="7FF312EB" w14:textId="77777777" w:rsidR="008C6FF1" w:rsidRPr="000D4B90" w:rsidRDefault="008C6FF1" w:rsidP="008C6FF1">
            <w:pPr>
              <w:jc w:val="center"/>
              <w:rPr>
                <w:rFonts w:ascii="Sylfaen" w:hAnsi="Sylfaen"/>
                <w:sz w:val="18"/>
                <w:szCs w:val="18"/>
                <w:u w:val="single"/>
                <w:lang w:val="hy-AM"/>
              </w:rPr>
            </w:pPr>
          </w:p>
        </w:tc>
        <w:tc>
          <w:tcPr>
            <w:tcW w:w="718" w:type="dxa"/>
          </w:tcPr>
          <w:p w14:paraId="2B29CDB7" w14:textId="77777777" w:rsidR="008C6FF1" w:rsidRPr="000D4B90" w:rsidRDefault="008C6FF1" w:rsidP="008C6FF1">
            <w:pPr>
              <w:jc w:val="center"/>
              <w:rPr>
                <w:rFonts w:ascii="Sylfaen" w:hAnsi="Sylfaen" w:cs="Arial"/>
                <w:sz w:val="18"/>
                <w:szCs w:val="18"/>
                <w:u w:val="single"/>
                <w:lang w:val="hy-AM"/>
              </w:rPr>
            </w:pPr>
          </w:p>
        </w:tc>
        <w:tc>
          <w:tcPr>
            <w:tcW w:w="861" w:type="dxa"/>
          </w:tcPr>
          <w:p w14:paraId="7DC5A132" w14:textId="77777777" w:rsidR="008C6FF1" w:rsidRPr="000D4B90" w:rsidRDefault="008C6FF1" w:rsidP="008C6FF1">
            <w:pPr>
              <w:jc w:val="center"/>
              <w:rPr>
                <w:rFonts w:ascii="Sylfaen" w:hAnsi="Sylfaen" w:cs="Arial"/>
                <w:sz w:val="18"/>
                <w:szCs w:val="18"/>
                <w:u w:val="single"/>
                <w:lang w:val="hy-AM"/>
              </w:rPr>
            </w:pPr>
          </w:p>
        </w:tc>
        <w:tc>
          <w:tcPr>
            <w:tcW w:w="545" w:type="dxa"/>
          </w:tcPr>
          <w:p w14:paraId="21C5F274" w14:textId="77777777" w:rsidR="008C6FF1" w:rsidRPr="000608A8" w:rsidRDefault="008C6FF1" w:rsidP="008C6FF1">
            <w:pPr>
              <w:jc w:val="center"/>
              <w:rPr>
                <w:rFonts w:ascii="Sylfaen" w:hAnsi="Sylfaen" w:cs="Arial"/>
                <w:sz w:val="18"/>
                <w:szCs w:val="18"/>
                <w:u w:val="single"/>
                <w:lang w:val="en-US"/>
              </w:rPr>
            </w:pPr>
          </w:p>
        </w:tc>
        <w:tc>
          <w:tcPr>
            <w:tcW w:w="606" w:type="dxa"/>
          </w:tcPr>
          <w:p w14:paraId="41F30636" w14:textId="77777777" w:rsidR="008C6FF1" w:rsidRPr="000D4B90" w:rsidRDefault="008C6FF1" w:rsidP="008C6FF1">
            <w:pPr>
              <w:jc w:val="center"/>
              <w:rPr>
                <w:rFonts w:ascii="Sylfaen" w:hAnsi="Sylfaen" w:cs="Arial"/>
                <w:sz w:val="18"/>
                <w:szCs w:val="18"/>
                <w:u w:val="single"/>
                <w:lang w:val="hy-AM"/>
              </w:rPr>
            </w:pPr>
          </w:p>
        </w:tc>
        <w:tc>
          <w:tcPr>
            <w:tcW w:w="718" w:type="dxa"/>
          </w:tcPr>
          <w:p w14:paraId="234216B1" w14:textId="77777777" w:rsidR="008C6FF1" w:rsidRPr="000D4B90" w:rsidRDefault="008C6FF1" w:rsidP="008C6FF1">
            <w:pPr>
              <w:jc w:val="center"/>
              <w:rPr>
                <w:rFonts w:ascii="Sylfaen" w:hAnsi="Sylfaen" w:cs="Arial"/>
                <w:sz w:val="18"/>
                <w:szCs w:val="18"/>
                <w:u w:val="single"/>
                <w:lang w:val="hy-AM"/>
              </w:rPr>
            </w:pPr>
          </w:p>
        </w:tc>
        <w:tc>
          <w:tcPr>
            <w:tcW w:w="854" w:type="dxa"/>
          </w:tcPr>
          <w:p w14:paraId="396D4C4F" w14:textId="77777777" w:rsidR="008C6FF1" w:rsidRPr="00834F1F" w:rsidRDefault="008C6FF1" w:rsidP="008C6FF1">
            <w:pPr>
              <w:jc w:val="center"/>
              <w:rPr>
                <w:rFonts w:ascii="Sylfaen" w:hAnsi="Sylfaen" w:cs="Arial"/>
                <w:sz w:val="18"/>
                <w:szCs w:val="18"/>
                <w:u w:val="single"/>
                <w:lang w:val="en-US"/>
              </w:rPr>
            </w:pPr>
          </w:p>
        </w:tc>
        <w:tc>
          <w:tcPr>
            <w:tcW w:w="868" w:type="dxa"/>
          </w:tcPr>
          <w:p w14:paraId="31153B88" w14:textId="77777777" w:rsidR="008C6FF1" w:rsidRPr="000D4B90" w:rsidRDefault="008C6FF1" w:rsidP="008C6FF1">
            <w:pPr>
              <w:jc w:val="center"/>
              <w:rPr>
                <w:rFonts w:ascii="Sylfaen" w:hAnsi="Sylfaen" w:cs="Arial"/>
                <w:sz w:val="18"/>
                <w:szCs w:val="18"/>
                <w:u w:val="single"/>
                <w:lang w:val="hy-AM"/>
              </w:rPr>
            </w:pPr>
          </w:p>
        </w:tc>
        <w:tc>
          <w:tcPr>
            <w:tcW w:w="861" w:type="dxa"/>
          </w:tcPr>
          <w:p w14:paraId="1699992A" w14:textId="77777777" w:rsidR="008C6FF1" w:rsidRPr="000D4B90" w:rsidRDefault="008C6FF1" w:rsidP="008C6FF1">
            <w:pPr>
              <w:jc w:val="center"/>
              <w:rPr>
                <w:rFonts w:ascii="Sylfaen" w:hAnsi="Sylfaen" w:cs="Arial"/>
                <w:sz w:val="18"/>
                <w:szCs w:val="18"/>
                <w:u w:val="single"/>
                <w:lang w:val="hy-AM"/>
              </w:rPr>
            </w:pPr>
          </w:p>
        </w:tc>
        <w:tc>
          <w:tcPr>
            <w:tcW w:w="1007" w:type="dxa"/>
          </w:tcPr>
          <w:p w14:paraId="1D95A20C" w14:textId="77777777" w:rsidR="008C6FF1" w:rsidRPr="000D4B90" w:rsidRDefault="008C6FF1" w:rsidP="008C6FF1">
            <w:pPr>
              <w:jc w:val="center"/>
              <w:rPr>
                <w:rFonts w:ascii="Sylfaen" w:hAnsi="Sylfaen" w:cs="Arial"/>
                <w:sz w:val="18"/>
                <w:szCs w:val="18"/>
                <w:u w:val="single"/>
                <w:lang w:val="hy-AM"/>
              </w:rPr>
            </w:pPr>
          </w:p>
        </w:tc>
        <w:tc>
          <w:tcPr>
            <w:tcW w:w="861" w:type="dxa"/>
          </w:tcPr>
          <w:p w14:paraId="10766C45" w14:textId="2E5D1AE1" w:rsidR="008C6FF1" w:rsidRPr="000D4B90" w:rsidRDefault="008C6FF1" w:rsidP="008C6FF1">
            <w:pPr>
              <w:jc w:val="center"/>
              <w:rPr>
                <w:rFonts w:ascii="Sylfaen" w:hAnsi="Sylfaen" w:cs="Arial"/>
                <w:sz w:val="18"/>
                <w:szCs w:val="18"/>
                <w:u w:val="single"/>
                <w:lang w:val="hy-AM"/>
              </w:rPr>
            </w:pPr>
          </w:p>
        </w:tc>
        <w:tc>
          <w:tcPr>
            <w:tcW w:w="821" w:type="dxa"/>
          </w:tcPr>
          <w:p w14:paraId="2A24589A" w14:textId="44DCFFC2" w:rsidR="008C6FF1" w:rsidRPr="000D4B90" w:rsidRDefault="008C6FF1" w:rsidP="008C6FF1">
            <w:pPr>
              <w:jc w:val="center"/>
              <w:rPr>
                <w:rFonts w:ascii="Sylfaen" w:hAnsi="Sylfaen"/>
                <w:b/>
                <w:sz w:val="18"/>
                <w:szCs w:val="18"/>
                <w:u w:val="single"/>
                <w:lang w:val="hy-AM"/>
              </w:rPr>
            </w:pPr>
          </w:p>
        </w:tc>
      </w:tr>
    </w:tbl>
    <w:p w14:paraId="5D633EA9" w14:textId="77777777"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14:paraId="462ADD5C" w14:textId="77777777" w:rsidTr="00E22E51">
        <w:trPr>
          <w:jc w:val="center"/>
        </w:trPr>
        <w:tc>
          <w:tcPr>
            <w:tcW w:w="4536" w:type="dxa"/>
          </w:tcPr>
          <w:p w14:paraId="4367B52F" w14:textId="77777777"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14:paraId="7C9E931A" w14:textId="77777777"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14:paraId="6A7E5423" w14:textId="77777777"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14:paraId="0B6EC11F" w14:textId="77777777"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14:paraId="32F38626" w14:textId="77777777" w:rsidR="00071D1C" w:rsidRPr="00CE4E30" w:rsidRDefault="00071D1C" w:rsidP="00B1159E">
            <w:pPr>
              <w:widowControl w:val="0"/>
              <w:spacing w:line="276" w:lineRule="auto"/>
              <w:jc w:val="center"/>
              <w:rPr>
                <w:rFonts w:ascii="Sylfaen" w:hAnsi="Sylfaen"/>
              </w:rPr>
            </w:pPr>
          </w:p>
        </w:tc>
        <w:tc>
          <w:tcPr>
            <w:tcW w:w="4343" w:type="dxa"/>
          </w:tcPr>
          <w:p w14:paraId="436E2902" w14:textId="77777777"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14:paraId="74281D52" w14:textId="77777777"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14:paraId="41F9CCB3" w14:textId="77777777"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14:paraId="272EB6E3" w14:textId="77777777"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14:paraId="757AE36B" w14:textId="77777777"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14:paraId="06736747" w14:textId="77777777"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14:paraId="144DB562" w14:textId="77777777"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14:paraId="043438FC" w14:textId="77777777"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14:paraId="3583928B" w14:textId="77777777" w:rsidTr="007A2020">
        <w:trPr>
          <w:tblCellSpacing w:w="7" w:type="dxa"/>
          <w:jc w:val="center"/>
        </w:trPr>
        <w:tc>
          <w:tcPr>
            <w:tcW w:w="0" w:type="auto"/>
            <w:vAlign w:val="center"/>
          </w:tcPr>
          <w:p w14:paraId="627AE0DB" w14:textId="77777777"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14:paraId="1F110C13"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14:paraId="6C08F88F"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14:paraId="2F3486FA"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14:paraId="0D2AF692" w14:textId="77777777" w:rsidR="0038400D" w:rsidRPr="00CE4E30" w:rsidRDefault="00E67FD5" w:rsidP="00B1159E">
            <w:pPr>
              <w:widowControl w:val="0"/>
              <w:spacing w:line="276" w:lineRule="auto"/>
              <w:jc w:val="center"/>
              <w:rPr>
                <w:rFonts w:ascii="Sylfaen" w:hAnsi="Sylfaen"/>
                <w:iCs/>
              </w:rPr>
            </w:pPr>
            <w:r w:rsidRPr="00CE4E30">
              <w:rPr>
                <w:rFonts w:ascii="Sylfaen" w:hAnsi="Sylfaen"/>
              </w:rPr>
              <w:t>Р/С____________________________</w:t>
            </w:r>
          </w:p>
          <w:p w14:paraId="4441F909"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14:paraId="31FB9860" w14:textId="77777777"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14:paraId="1C116701"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14:paraId="62A959D1"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14:paraId="15E79992" w14:textId="77777777"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14:paraId="70FB2611"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Р/С________________________</w:t>
            </w:r>
            <w:r w:rsidR="00E67FD5" w:rsidRPr="00CE4E30">
              <w:rPr>
                <w:rFonts w:ascii="Sylfaen" w:hAnsi="Sylfaen"/>
              </w:rPr>
              <w:t>___</w:t>
            </w:r>
            <w:r w:rsidRPr="00CE4E30">
              <w:rPr>
                <w:rFonts w:ascii="Sylfaen" w:hAnsi="Sylfaen"/>
              </w:rPr>
              <w:t>____</w:t>
            </w:r>
          </w:p>
          <w:p w14:paraId="6DF04492"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14:paraId="1399C1EE" w14:textId="77777777" w:rsidR="0038400D" w:rsidRPr="00CE4E30" w:rsidRDefault="0038400D" w:rsidP="00B1159E">
      <w:pPr>
        <w:widowControl w:val="0"/>
        <w:spacing w:line="276" w:lineRule="auto"/>
        <w:ind w:firstLine="375"/>
        <w:rPr>
          <w:rFonts w:ascii="Sylfaen" w:hAnsi="Sylfaen"/>
          <w:iCs/>
        </w:rPr>
      </w:pPr>
    </w:p>
    <w:p w14:paraId="0CB17C5D" w14:textId="77777777"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14:paraId="0FFCB868" w14:textId="77777777"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14:paraId="6D3B1F3B" w14:textId="77777777" w:rsidR="0038400D" w:rsidRPr="00CE4E30" w:rsidRDefault="0038400D" w:rsidP="00B1159E">
      <w:pPr>
        <w:pStyle w:val="BodyTextIndent"/>
        <w:widowControl w:val="0"/>
        <w:spacing w:line="276" w:lineRule="auto"/>
        <w:ind w:firstLine="0"/>
        <w:jc w:val="center"/>
        <w:rPr>
          <w:rFonts w:ascii="Sylfaen" w:hAnsi="Sylfaen"/>
          <w:b/>
          <w:bCs/>
          <w:iCs/>
          <w:sz w:val="24"/>
          <w:szCs w:val="24"/>
        </w:rPr>
      </w:pPr>
    </w:p>
    <w:p w14:paraId="102A1625" w14:textId="77777777" w:rsidR="0038400D" w:rsidRPr="00CE4E30" w:rsidRDefault="0038400D" w:rsidP="00B1159E">
      <w:pPr>
        <w:pStyle w:val="BodyTextIndent"/>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14:paraId="39A038B9" w14:textId="77777777"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14:paraId="52ACDC49" w14:textId="77777777"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14:paraId="4C8BB682" w14:textId="77777777"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14:paraId="26E578D6" w14:textId="77777777"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r w:rsidRPr="00CE4E30">
        <w:rPr>
          <w:rFonts w:ascii="Sylfaen" w:hAnsi="Sylfaen"/>
        </w:rPr>
        <w:t>_ ,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14:paraId="4C597AE4" w14:textId="77777777"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14:paraId="33F3DDFE" w14:textId="77777777" w:rsidTr="00AB4EAB">
        <w:trPr>
          <w:jc w:val="center"/>
        </w:trPr>
        <w:tc>
          <w:tcPr>
            <w:tcW w:w="442" w:type="dxa"/>
            <w:vMerge w:val="restart"/>
            <w:shd w:val="clear" w:color="auto" w:fill="auto"/>
            <w:vAlign w:val="center"/>
          </w:tcPr>
          <w:p w14:paraId="1FCC4BCE"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14:paraId="7B84E28B" w14:textId="77777777"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14:paraId="5C29BE15" w14:textId="77777777" w:rsidTr="00AB4EAB">
        <w:trPr>
          <w:jc w:val="center"/>
        </w:trPr>
        <w:tc>
          <w:tcPr>
            <w:tcW w:w="442" w:type="dxa"/>
            <w:vMerge/>
            <w:shd w:val="clear" w:color="auto" w:fill="auto"/>
          </w:tcPr>
          <w:p w14:paraId="2D98178A"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14:paraId="3ECBE0CD"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14:paraId="2E7BDFE1"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14:paraId="6148988C"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14:paraId="39111C95"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14:paraId="60826548" w14:textId="77777777" w:rsidR="0038400D" w:rsidRPr="00CE4E30" w:rsidRDefault="00A20240"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умма, подлежащая уплате (тыс. драмов)</w:t>
            </w:r>
          </w:p>
        </w:tc>
        <w:tc>
          <w:tcPr>
            <w:tcW w:w="1333" w:type="dxa"/>
            <w:vMerge w:val="restart"/>
            <w:shd w:val="clear" w:color="auto" w:fill="auto"/>
            <w:vAlign w:val="center"/>
          </w:tcPr>
          <w:p w14:paraId="05745D3E" w14:textId="77777777" w:rsidR="0038400D" w:rsidRPr="00CE4E30" w:rsidRDefault="00A20240"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14:paraId="4AB9B1C1" w14:textId="77777777" w:rsidTr="00AB4EAB">
        <w:trPr>
          <w:trHeight w:val="1105"/>
          <w:jc w:val="center"/>
        </w:trPr>
        <w:tc>
          <w:tcPr>
            <w:tcW w:w="442" w:type="dxa"/>
            <w:vMerge/>
            <w:tcBorders>
              <w:bottom w:val="single" w:sz="4" w:space="0" w:color="auto"/>
            </w:tcBorders>
            <w:shd w:val="clear" w:color="auto" w:fill="auto"/>
          </w:tcPr>
          <w:p w14:paraId="486E0C10"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14:paraId="40D192E3"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14:paraId="42FCD679"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14:paraId="78BCA8C9"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8A41623"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14:paraId="49F224F1"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697FFE80"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14:paraId="6E53633E"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14:paraId="10132D33"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r w:rsidR="00B138F3" w:rsidRPr="00CE4E30" w14:paraId="5BFA1486" w14:textId="77777777" w:rsidTr="00AB4EAB">
        <w:trPr>
          <w:jc w:val="center"/>
        </w:trPr>
        <w:tc>
          <w:tcPr>
            <w:tcW w:w="442" w:type="dxa"/>
            <w:shd w:val="clear" w:color="auto" w:fill="auto"/>
            <w:vAlign w:val="center"/>
          </w:tcPr>
          <w:p w14:paraId="50E503BE"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14:paraId="7CCD6690"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14:paraId="6EE49AA5"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14:paraId="530DA15A"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14:paraId="4CF3EBD0"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14:paraId="44AA568A"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14:paraId="55C6CD04"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14:paraId="46B3E6F9"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14:paraId="7EB0B419"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r w:rsidR="0038400D" w:rsidRPr="00CE4E30" w14:paraId="45462985" w14:textId="77777777" w:rsidTr="00AB4EAB">
        <w:trPr>
          <w:jc w:val="center"/>
        </w:trPr>
        <w:tc>
          <w:tcPr>
            <w:tcW w:w="442" w:type="dxa"/>
            <w:shd w:val="clear" w:color="auto" w:fill="auto"/>
          </w:tcPr>
          <w:p w14:paraId="23F232D2"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14:paraId="1D946979"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14:paraId="619F0FDC"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14:paraId="2E306103"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14:paraId="11066DC2"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14:paraId="3EAD71C2"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14:paraId="1EF207DB"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14:paraId="46241102"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14:paraId="70AD5942"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bl>
    <w:p w14:paraId="2FB3A690" w14:textId="77777777" w:rsidR="0038400D" w:rsidRPr="00CE4E30" w:rsidRDefault="0038400D" w:rsidP="00B1159E">
      <w:pPr>
        <w:widowControl w:val="0"/>
        <w:spacing w:line="276" w:lineRule="auto"/>
        <w:ind w:firstLine="375"/>
        <w:jc w:val="both"/>
        <w:rPr>
          <w:rFonts w:ascii="Sylfaen" w:hAnsi="Sylfaen" w:cs="Arial"/>
          <w:iCs/>
          <w:lang w:val="en-US"/>
        </w:rPr>
      </w:pPr>
    </w:p>
    <w:p w14:paraId="1A09B496" w14:textId="77777777"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CE4E30">
        <w:rPr>
          <w:rFonts w:ascii="Sylfaen" w:hAnsi="Sylfaen"/>
        </w:rPr>
        <w:t>являются составляющей частью настоящего Акта и прилагаются.</w:t>
      </w:r>
    </w:p>
    <w:p w14:paraId="0161A2E8" w14:textId="77777777"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14:paraId="6FE5AEC5" w14:textId="77777777" w:rsidTr="007A2020">
        <w:trPr>
          <w:trHeight w:val="266"/>
          <w:tblCellSpacing w:w="7" w:type="dxa"/>
          <w:jc w:val="center"/>
        </w:trPr>
        <w:tc>
          <w:tcPr>
            <w:tcW w:w="0" w:type="auto"/>
            <w:vAlign w:val="center"/>
          </w:tcPr>
          <w:p w14:paraId="19B34B8A"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14:paraId="0E65BBE3"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14:paraId="170F4639" w14:textId="77777777" w:rsidTr="007A2020">
        <w:trPr>
          <w:trHeight w:val="473"/>
          <w:tblCellSpacing w:w="7" w:type="dxa"/>
          <w:jc w:val="center"/>
        </w:trPr>
        <w:tc>
          <w:tcPr>
            <w:tcW w:w="0" w:type="auto"/>
            <w:vAlign w:val="center"/>
          </w:tcPr>
          <w:p w14:paraId="596E9FB5"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14:paraId="03F1C6CA" w14:textId="77777777"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14:paraId="6D63D34D" w14:textId="77777777"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14:paraId="29AE1959" w14:textId="77777777"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14:paraId="12CAF782" w14:textId="77777777" w:rsidTr="007A2020">
        <w:trPr>
          <w:trHeight w:val="503"/>
          <w:tblCellSpacing w:w="7" w:type="dxa"/>
          <w:jc w:val="center"/>
        </w:trPr>
        <w:tc>
          <w:tcPr>
            <w:tcW w:w="0" w:type="auto"/>
            <w:vAlign w:val="center"/>
          </w:tcPr>
          <w:p w14:paraId="4005B8D9" w14:textId="77777777"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14:paraId="369122E4" w14:textId="77777777"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14:paraId="78F4584C" w14:textId="77777777"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14:paraId="50EC42C9" w14:textId="77777777"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14:paraId="09AF4679" w14:textId="77777777" w:rsidTr="007A2020">
        <w:trPr>
          <w:trHeight w:val="281"/>
          <w:tblCellSpacing w:w="7" w:type="dxa"/>
          <w:jc w:val="center"/>
        </w:trPr>
        <w:tc>
          <w:tcPr>
            <w:tcW w:w="0" w:type="auto"/>
            <w:vAlign w:val="center"/>
          </w:tcPr>
          <w:p w14:paraId="0F85EB94"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14:paraId="1FAB4CD5"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14:paraId="242F4130" w14:textId="77777777" w:rsidR="00196F14" w:rsidRPr="00CE4E30" w:rsidRDefault="00196F14" w:rsidP="00B1159E">
      <w:pPr>
        <w:widowControl w:val="0"/>
        <w:spacing w:line="276" w:lineRule="auto"/>
        <w:jc w:val="right"/>
        <w:rPr>
          <w:rFonts w:ascii="Sylfaen" w:hAnsi="Sylfaen" w:cs="Sylfaen"/>
          <w:b/>
        </w:rPr>
      </w:pPr>
    </w:p>
    <w:p w14:paraId="43E48EE0" w14:textId="77777777" w:rsidR="00196F14" w:rsidRPr="00CE4E30" w:rsidRDefault="00196F14" w:rsidP="00B1159E">
      <w:pPr>
        <w:spacing w:line="276" w:lineRule="auto"/>
        <w:rPr>
          <w:rFonts w:ascii="Sylfaen" w:hAnsi="Sylfaen" w:cs="Sylfaen"/>
          <w:b/>
        </w:rPr>
      </w:pPr>
      <w:r w:rsidRPr="00CE4E30">
        <w:rPr>
          <w:rFonts w:ascii="Sylfaen" w:hAnsi="Sylfaen" w:cs="Sylfaen"/>
          <w:b/>
        </w:rPr>
        <w:br w:type="page"/>
      </w:r>
    </w:p>
    <w:p w14:paraId="324A094F" w14:textId="77777777"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14:paraId="5D53DEAF" w14:textId="77777777"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14:paraId="7592C83F" w14:textId="77777777" w:rsidR="00071D1C" w:rsidRPr="00CE4E30" w:rsidRDefault="00071D1C" w:rsidP="00B1159E">
      <w:pPr>
        <w:widowControl w:val="0"/>
        <w:tabs>
          <w:tab w:val="left" w:pos="360"/>
          <w:tab w:val="left" w:pos="540"/>
        </w:tabs>
        <w:spacing w:line="276" w:lineRule="auto"/>
        <w:jc w:val="center"/>
        <w:rPr>
          <w:rFonts w:ascii="Sylfaen" w:hAnsi="Sylfaen" w:cs="Sylfaen"/>
          <w:b/>
          <w:bCs/>
        </w:rPr>
      </w:pPr>
    </w:p>
    <w:p w14:paraId="1B190F93" w14:textId="77777777"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14:paraId="2B774974" w14:textId="77777777"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14:paraId="1A49B2D2" w14:textId="77777777" w:rsidR="00071D1C" w:rsidRPr="00CE4E30" w:rsidRDefault="00071D1C" w:rsidP="00B1159E">
      <w:pPr>
        <w:widowControl w:val="0"/>
        <w:tabs>
          <w:tab w:val="left" w:pos="360"/>
          <w:tab w:val="left" w:pos="540"/>
        </w:tabs>
        <w:spacing w:line="276" w:lineRule="auto"/>
        <w:jc w:val="center"/>
        <w:rPr>
          <w:rFonts w:ascii="Sylfaen" w:hAnsi="Sylfaen" w:cs="Sylfaen"/>
        </w:rPr>
      </w:pPr>
    </w:p>
    <w:p w14:paraId="185DE74D" w14:textId="77777777"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14:paraId="657F339C" w14:textId="77777777"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14:paraId="5BEBE22E" w14:textId="77777777"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14:paraId="0350D7E1" w14:textId="77777777"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14:paraId="4F768C0F" w14:textId="77777777"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14:paraId="11E7F392" w14:textId="77777777"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14:paraId="0A77E389" w14:textId="77777777"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14:paraId="7DEA9DD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460BACA" w14:textId="77777777"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14:paraId="2F69728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CB52AE0" w14:textId="77777777"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D3AA605" w14:textId="77777777"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DFFF512" w14:textId="77777777"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14:paraId="7D1873A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B5C8235" w14:textId="77777777"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6FC162E" w14:textId="77777777"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FEB9DFB" w14:textId="77777777" w:rsidR="00071D1C" w:rsidRPr="00CE4E30" w:rsidRDefault="00071D1C" w:rsidP="00B1159E">
            <w:pPr>
              <w:widowControl w:val="0"/>
              <w:spacing w:line="276" w:lineRule="auto"/>
              <w:jc w:val="center"/>
              <w:rPr>
                <w:rFonts w:ascii="Sylfaen" w:hAnsi="Sylfaen" w:cs="Sylfaen"/>
                <w:sz w:val="20"/>
                <w:szCs w:val="20"/>
              </w:rPr>
            </w:pPr>
          </w:p>
        </w:tc>
      </w:tr>
      <w:tr w:rsidR="00071D1C" w:rsidRPr="00CE4E30" w14:paraId="5932D79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E19ED31" w14:textId="77777777"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3AD3FB4" w14:textId="77777777"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8719A22" w14:textId="77777777" w:rsidR="00071D1C" w:rsidRPr="00CE4E30" w:rsidRDefault="00071D1C" w:rsidP="00B1159E">
            <w:pPr>
              <w:widowControl w:val="0"/>
              <w:spacing w:line="276" w:lineRule="auto"/>
              <w:jc w:val="center"/>
              <w:rPr>
                <w:rFonts w:ascii="Sylfaen" w:hAnsi="Sylfaen" w:cs="Sylfaen"/>
                <w:sz w:val="20"/>
                <w:szCs w:val="20"/>
              </w:rPr>
            </w:pPr>
          </w:p>
        </w:tc>
      </w:tr>
    </w:tbl>
    <w:p w14:paraId="0E861334" w14:textId="77777777" w:rsidR="00071D1C" w:rsidRPr="00CE4E30" w:rsidRDefault="00071D1C" w:rsidP="00B1159E">
      <w:pPr>
        <w:widowControl w:val="0"/>
        <w:tabs>
          <w:tab w:val="left" w:pos="360"/>
          <w:tab w:val="left" w:pos="540"/>
        </w:tabs>
        <w:spacing w:line="276" w:lineRule="auto"/>
        <w:jc w:val="both"/>
        <w:rPr>
          <w:rFonts w:ascii="Sylfaen" w:hAnsi="Sylfaen" w:cs="Sylfaen"/>
        </w:rPr>
      </w:pPr>
    </w:p>
    <w:p w14:paraId="489B66B7" w14:textId="77777777"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14:paraId="0CC0567F" w14:textId="77777777" w:rsidR="00B138F3" w:rsidRPr="00CE4E30" w:rsidRDefault="00B138F3" w:rsidP="00B1159E">
      <w:pPr>
        <w:spacing w:line="276" w:lineRule="auto"/>
        <w:rPr>
          <w:rFonts w:ascii="Sylfaen" w:hAnsi="Sylfaen"/>
        </w:rPr>
      </w:pPr>
      <w:r w:rsidRPr="00CE4E30">
        <w:rPr>
          <w:rFonts w:ascii="Sylfaen" w:hAnsi="Sylfaen"/>
        </w:rPr>
        <w:t xml:space="preserve">                                                       </w:t>
      </w:r>
    </w:p>
    <w:p w14:paraId="49C2FBB6" w14:textId="77777777"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14:paraId="583F4A16" w14:textId="77777777"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349"/>
        <w:gridCol w:w="4721"/>
      </w:tblGrid>
      <w:tr w:rsidR="00B138F3" w:rsidRPr="00CE4E30" w14:paraId="3EA7D135" w14:textId="77777777" w:rsidTr="007072C5">
        <w:tc>
          <w:tcPr>
            <w:tcW w:w="4450" w:type="dxa"/>
          </w:tcPr>
          <w:p w14:paraId="0F0A0716" w14:textId="77777777"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14:paraId="0EBE8959" w14:textId="77777777"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14:paraId="4711A8BC" w14:textId="77777777"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14:paraId="0B82FCE8" w14:textId="77777777"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14:paraId="36FBA2ED" w14:textId="77777777" w:rsidTr="00E22E51">
        <w:trPr>
          <w:tblCellSpacing w:w="7" w:type="dxa"/>
          <w:jc w:val="center"/>
        </w:trPr>
        <w:tc>
          <w:tcPr>
            <w:tcW w:w="0" w:type="auto"/>
            <w:vAlign w:val="center"/>
          </w:tcPr>
          <w:p w14:paraId="3B2D0422" w14:textId="77777777"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14:paraId="49045A80" w14:textId="77777777"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14:paraId="4710CBA6" w14:textId="77777777"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14:paraId="6A616F67" w14:textId="77777777"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14:paraId="0A050C70" w14:textId="77777777" w:rsidTr="00E22E51">
        <w:trPr>
          <w:tblCellSpacing w:w="7" w:type="dxa"/>
          <w:jc w:val="center"/>
        </w:trPr>
        <w:tc>
          <w:tcPr>
            <w:tcW w:w="0" w:type="auto"/>
            <w:vAlign w:val="center"/>
          </w:tcPr>
          <w:p w14:paraId="6EA63623" w14:textId="77777777"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14:paraId="7977C6F6" w14:textId="77777777"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14:paraId="0318BB17" w14:textId="77777777"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14:paraId="66CE0E3C" w14:textId="77777777"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14:paraId="7EBAD9BC" w14:textId="77777777"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B2BE" w14:textId="77777777" w:rsidR="002015E5" w:rsidRDefault="002015E5">
      <w:r>
        <w:separator/>
      </w:r>
    </w:p>
  </w:endnote>
  <w:endnote w:type="continuationSeparator" w:id="0">
    <w:p w14:paraId="0C824F5C" w14:textId="77777777" w:rsidR="002015E5" w:rsidRDefault="0020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683054"/>
      <w:docPartObj>
        <w:docPartGallery w:val="Page Numbers (Bottom of Page)"/>
        <w:docPartUnique/>
      </w:docPartObj>
    </w:sdtPr>
    <w:sdtEndPr>
      <w:rPr>
        <w:rFonts w:ascii="GHEA Grapalat" w:hAnsi="GHEA Grapalat"/>
        <w:sz w:val="24"/>
        <w:szCs w:val="24"/>
      </w:rPr>
    </w:sdtEndPr>
    <w:sdtContent>
      <w:p w14:paraId="5A6ED580" w14:textId="77777777" w:rsidR="002015E5" w:rsidRPr="00C861E9" w:rsidRDefault="002015E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96D26">
          <w:rPr>
            <w:rFonts w:ascii="GHEA Grapalat" w:hAnsi="GHEA Grapalat"/>
            <w:noProof/>
            <w:sz w:val="24"/>
            <w:szCs w:val="24"/>
          </w:rPr>
          <w:t>57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F7A0" w14:textId="77777777" w:rsidR="002015E5" w:rsidRDefault="002015E5">
      <w:r>
        <w:separator/>
      </w:r>
    </w:p>
  </w:footnote>
  <w:footnote w:type="continuationSeparator" w:id="0">
    <w:p w14:paraId="478FC3C7" w14:textId="77777777" w:rsidR="002015E5" w:rsidRDefault="002015E5">
      <w:r>
        <w:continuationSeparator/>
      </w:r>
    </w:p>
  </w:footnote>
  <w:footnote w:id="1">
    <w:p w14:paraId="36D48671" w14:textId="77777777" w:rsidR="002015E5" w:rsidRPr="00ED3BA4" w:rsidRDefault="002015E5"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12366C8E" w14:textId="77777777" w:rsidR="002015E5" w:rsidRPr="00CD6B60" w:rsidRDefault="002015E5"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CEF2C59" w14:textId="77777777" w:rsidR="002015E5" w:rsidRPr="00CD6B60" w:rsidRDefault="002015E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E8524FB" w14:textId="77777777" w:rsidR="002015E5" w:rsidRPr="00CD6B60" w:rsidRDefault="002015E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4E87213" w14:textId="77777777" w:rsidR="002015E5" w:rsidRPr="00CD6B60" w:rsidRDefault="002015E5"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46D01EC" w14:textId="77777777" w:rsidR="002015E5" w:rsidRPr="0034222E" w:rsidDel="00932115" w:rsidRDefault="002015E5"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14:paraId="64EF64FE" w14:textId="77777777" w:rsidR="002015E5" w:rsidRPr="008842CE" w:rsidRDefault="002015E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F024F32" w14:textId="77777777" w:rsidR="002015E5" w:rsidRPr="000811C1" w:rsidRDefault="002015E5">
      <w:pPr>
        <w:pStyle w:val="FootnoteText"/>
        <w:rPr>
          <w:lang w:val="af-ZA"/>
        </w:rPr>
      </w:pPr>
    </w:p>
  </w:footnote>
  <w:footnote w:id="5">
    <w:p w14:paraId="26A512B9" w14:textId="77777777" w:rsidR="002015E5" w:rsidRPr="00EB06E5" w:rsidRDefault="002015E5" w:rsidP="00636142">
      <w:pPr>
        <w:pStyle w:val="FootnoteText"/>
        <w:jc w:val="both"/>
        <w:rPr>
          <w:rFonts w:asciiTheme="minorHAnsi" w:hAnsiTheme="minorHAnsi"/>
          <w:i/>
        </w:rPr>
      </w:pPr>
    </w:p>
    <w:p w14:paraId="25CC09B7" w14:textId="77777777" w:rsidR="002015E5" w:rsidRPr="00636142" w:rsidRDefault="002015E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1F9D8866" w14:textId="77777777" w:rsidR="002015E5" w:rsidRPr="0092041F" w:rsidRDefault="002015E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79867F80" w14:textId="77777777" w:rsidR="002015E5" w:rsidRPr="0092041F" w:rsidRDefault="002015E5" w:rsidP="00C67FAB">
      <w:pPr>
        <w:pStyle w:val="FootnoteText"/>
        <w:jc w:val="both"/>
        <w:rPr>
          <w:rFonts w:ascii="GHEA Grapalat" w:hAnsi="GHEA Grapalat"/>
          <w:i/>
        </w:rPr>
      </w:pPr>
    </w:p>
  </w:footnote>
  <w:footnote w:id="6">
    <w:p w14:paraId="37D65886" w14:textId="77777777" w:rsidR="002015E5" w:rsidRPr="004A4643" w:rsidRDefault="002015E5"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7">
    <w:p w14:paraId="350ECC72" w14:textId="77777777" w:rsidR="002015E5" w:rsidRPr="008E4439" w:rsidRDefault="002015E5"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13C5FAFF" w14:textId="77777777" w:rsidR="002015E5" w:rsidRPr="000811C1" w:rsidRDefault="002015E5" w:rsidP="0027573B">
      <w:pPr>
        <w:pStyle w:val="FootnoteText"/>
        <w:rPr>
          <w:rFonts w:ascii="Sylfaen" w:hAnsi="Sylfaen"/>
          <w:sz w:val="18"/>
          <w:szCs w:val="18"/>
        </w:rPr>
      </w:pPr>
    </w:p>
  </w:footnote>
  <w:footnote w:id="8">
    <w:p w14:paraId="2D3ACA5A" w14:textId="77777777" w:rsidR="002015E5" w:rsidRPr="00A31673" w:rsidRDefault="002015E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14:paraId="43719DA3" w14:textId="77777777" w:rsidR="002015E5" w:rsidRPr="00DE7706" w:rsidRDefault="002015E5">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14:paraId="78B93FDE" w14:textId="77777777" w:rsidR="002015E5" w:rsidRPr="008416BA" w:rsidRDefault="002015E5"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5D416B0" w14:textId="77777777" w:rsidR="002015E5" w:rsidRDefault="002015E5" w:rsidP="006B3E56">
      <w:pPr>
        <w:jc w:val="both"/>
      </w:pPr>
    </w:p>
    <w:p w14:paraId="647765A1" w14:textId="77777777" w:rsidR="002015E5" w:rsidRPr="008B70EB" w:rsidRDefault="002015E5"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382CFE4" w14:textId="77777777" w:rsidR="002015E5" w:rsidRPr="008B70EB" w:rsidRDefault="002015E5"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C6E4813" w14:textId="77777777" w:rsidR="002015E5" w:rsidRPr="006D143A" w:rsidRDefault="002015E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1">
    <w:p w14:paraId="0DCFF079" w14:textId="77777777" w:rsidR="002015E5" w:rsidRPr="00D3436F" w:rsidRDefault="002015E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D491730" w14:textId="77777777" w:rsidR="002015E5" w:rsidRPr="00D3436F" w:rsidRDefault="002015E5">
      <w:pPr>
        <w:pStyle w:val="FootnoteText"/>
        <w:rPr>
          <w:lang w:val="es-ES"/>
        </w:rPr>
      </w:pPr>
    </w:p>
  </w:footnote>
  <w:footnote w:id="12">
    <w:p w14:paraId="780B8658" w14:textId="77777777" w:rsidR="002015E5" w:rsidRDefault="002015E5"/>
    <w:p w14:paraId="6D2DCC30" w14:textId="77777777" w:rsidR="002015E5" w:rsidRPr="008842CE" w:rsidRDefault="002015E5" w:rsidP="003D2FE2">
      <w:pPr>
        <w:pStyle w:val="FootnoteText"/>
        <w:jc w:val="both"/>
      </w:pPr>
    </w:p>
  </w:footnote>
  <w:footnote w:id="13">
    <w:p w14:paraId="10FF2EC6" w14:textId="77777777" w:rsidR="002015E5" w:rsidRDefault="002015E5"/>
    <w:p w14:paraId="28B2139C" w14:textId="77777777" w:rsidR="002015E5" w:rsidRPr="006D143A" w:rsidRDefault="002015E5" w:rsidP="000A214C">
      <w:pPr>
        <w:pStyle w:val="FootnoteText"/>
        <w:jc w:val="both"/>
        <w:rPr>
          <w:rFonts w:asciiTheme="minorHAnsi" w:hAnsiTheme="minorHAnsi"/>
        </w:rPr>
      </w:pPr>
    </w:p>
  </w:footnote>
  <w:footnote w:id="14">
    <w:p w14:paraId="52A70B8E" w14:textId="77777777" w:rsidR="002015E5" w:rsidRDefault="002015E5"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6D733627" w14:textId="77777777" w:rsidR="002015E5" w:rsidRPr="00F21C0D" w:rsidRDefault="002015E5" w:rsidP="00D3436F">
      <w:pPr>
        <w:pStyle w:val="FootnoteText"/>
        <w:widowControl w:val="0"/>
        <w:jc w:val="both"/>
        <w:rPr>
          <w:lang w:val="hy-AM"/>
        </w:rPr>
      </w:pPr>
    </w:p>
  </w:footnote>
  <w:footnote w:id="15">
    <w:p w14:paraId="77F161C3" w14:textId="77777777" w:rsidR="002015E5" w:rsidRPr="00402BC3" w:rsidRDefault="002015E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2406FC1" w14:textId="77777777" w:rsidR="002015E5" w:rsidRPr="00552088" w:rsidRDefault="002015E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D0BE09A" w14:textId="77777777" w:rsidR="002015E5" w:rsidRPr="00D3436F" w:rsidRDefault="002015E5">
      <w:pPr>
        <w:pStyle w:val="FootnoteText"/>
        <w:rPr>
          <w:lang w:val="hy-AM"/>
        </w:rPr>
      </w:pPr>
    </w:p>
  </w:footnote>
  <w:footnote w:id="16">
    <w:p w14:paraId="4BB47B91" w14:textId="77777777" w:rsidR="002015E5" w:rsidRPr="008842CE" w:rsidRDefault="002015E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5F551C0" w14:textId="77777777" w:rsidR="002015E5" w:rsidRPr="00D3436F" w:rsidRDefault="002015E5">
      <w:pPr>
        <w:pStyle w:val="FootnoteText"/>
        <w:rPr>
          <w:lang w:val="hy-AM"/>
        </w:rPr>
      </w:pPr>
    </w:p>
  </w:footnote>
  <w:footnote w:id="17">
    <w:p w14:paraId="0F4E180E" w14:textId="77777777" w:rsidR="002015E5" w:rsidRPr="00D3436F" w:rsidRDefault="002015E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14:paraId="41FD9ABE" w14:textId="77777777" w:rsidR="002015E5" w:rsidRPr="008842CE" w:rsidRDefault="002015E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392633B4" w14:textId="77777777" w:rsidR="002015E5" w:rsidRPr="00D3436F" w:rsidRDefault="002015E5">
      <w:pPr>
        <w:pStyle w:val="FootnoteText"/>
        <w:rPr>
          <w:lang w:val="hy-AM"/>
        </w:rPr>
      </w:pPr>
    </w:p>
  </w:footnote>
  <w:footnote w:id="19">
    <w:p w14:paraId="099A6194" w14:textId="77777777" w:rsidR="002015E5" w:rsidRPr="00E861BF" w:rsidRDefault="002015E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0">
    <w:p w14:paraId="029E0E70" w14:textId="77777777" w:rsidR="002015E5" w:rsidRPr="008842CE" w:rsidRDefault="002015E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14:paraId="049C7D7D" w14:textId="77777777" w:rsidR="002015E5" w:rsidRPr="008842CE" w:rsidRDefault="002015E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D0E00"/>
    <w:multiLevelType w:val="hybridMultilevel"/>
    <w:tmpl w:val="B3A2F6FA"/>
    <w:lvl w:ilvl="0" w:tplc="61A8CF9E">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C5E3D2E"/>
    <w:multiLevelType w:val="hybridMultilevel"/>
    <w:tmpl w:val="6DBC2A38"/>
    <w:lvl w:ilvl="0" w:tplc="61A8CF9E">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809B9"/>
    <w:multiLevelType w:val="multilevel"/>
    <w:tmpl w:val="CE203486"/>
    <w:lvl w:ilvl="0">
      <w:start w:val="1"/>
      <w:numFmt w:val="decimal"/>
      <w:lvlText w:val="%1."/>
      <w:lvlJc w:val="left"/>
      <w:pPr>
        <w:ind w:left="927" w:hanging="360"/>
      </w:pPr>
      <w:rPr>
        <w:rFonts w:hint="default"/>
      </w:rPr>
    </w:lvl>
    <w:lvl w:ilvl="1">
      <w:start w:val="1"/>
      <w:numFmt w:val="decimal"/>
      <w:isLgl/>
      <w:lvlText w:val="%1.%2."/>
      <w:lvlJc w:val="left"/>
      <w:pPr>
        <w:ind w:left="1117" w:hanging="408"/>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499" w:hanging="1080"/>
      </w:pPr>
      <w:rPr>
        <w:rFonts w:cs="Times New Roman" w:hint="default"/>
      </w:rPr>
    </w:lvl>
    <w:lvl w:ilvl="7">
      <w:start w:val="1"/>
      <w:numFmt w:val="decimal"/>
      <w:isLgl/>
      <w:lvlText w:val="%1.%2.%3.%4.%5.%6.%7.%8."/>
      <w:lvlJc w:val="left"/>
      <w:pPr>
        <w:ind w:left="3001" w:hanging="1440"/>
      </w:pPr>
      <w:rPr>
        <w:rFonts w:cs="Times New Roman" w:hint="default"/>
      </w:rPr>
    </w:lvl>
    <w:lvl w:ilvl="8">
      <w:start w:val="1"/>
      <w:numFmt w:val="decimal"/>
      <w:isLgl/>
      <w:lvlText w:val="%1.%2.%3.%4.%5.%6.%7.%8.%9."/>
      <w:lvlJc w:val="left"/>
      <w:pPr>
        <w:ind w:left="3143" w:hanging="1440"/>
      </w:pPr>
      <w:rPr>
        <w:rFonts w:cs="Times New Roman" w:hint="default"/>
      </w:rPr>
    </w:lvl>
  </w:abstractNum>
  <w:abstractNum w:abstractNumId="2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4051D8C"/>
    <w:multiLevelType w:val="multilevel"/>
    <w:tmpl w:val="92C07BCA"/>
    <w:lvl w:ilvl="0">
      <w:start w:val="1"/>
      <w:numFmt w:val="decimal"/>
      <w:lvlText w:val="%1"/>
      <w:lvlJc w:val="left"/>
      <w:pPr>
        <w:ind w:left="912" w:hanging="912"/>
      </w:pPr>
      <w:rPr>
        <w:rFonts w:cs="Sylfaen" w:hint="default"/>
      </w:rPr>
    </w:lvl>
    <w:lvl w:ilvl="1">
      <w:start w:val="1"/>
      <w:numFmt w:val="decimal"/>
      <w:lvlText w:val="%1.%2"/>
      <w:lvlJc w:val="left"/>
      <w:pPr>
        <w:ind w:left="1479" w:hanging="912"/>
      </w:pPr>
      <w:rPr>
        <w:rFonts w:cs="Sylfaen" w:hint="default"/>
      </w:rPr>
    </w:lvl>
    <w:lvl w:ilvl="2">
      <w:start w:val="1"/>
      <w:numFmt w:val="decimal"/>
      <w:lvlText w:val="%1.%2.%3"/>
      <w:lvlJc w:val="left"/>
      <w:pPr>
        <w:ind w:left="2046" w:hanging="912"/>
      </w:pPr>
      <w:rPr>
        <w:rFonts w:cs="Sylfaen" w:hint="default"/>
      </w:rPr>
    </w:lvl>
    <w:lvl w:ilvl="3">
      <w:start w:val="1"/>
      <w:numFmt w:val="decimal"/>
      <w:lvlText w:val="%1.%2.%3.%4"/>
      <w:lvlJc w:val="left"/>
      <w:pPr>
        <w:ind w:left="2613" w:hanging="912"/>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09129687">
    <w:abstractNumId w:val="32"/>
  </w:num>
  <w:num w:numId="2" w16cid:durableId="1186136459">
    <w:abstractNumId w:val="14"/>
  </w:num>
  <w:num w:numId="3" w16cid:durableId="795291949">
    <w:abstractNumId w:val="30"/>
  </w:num>
  <w:num w:numId="4" w16cid:durableId="434057656">
    <w:abstractNumId w:val="23"/>
  </w:num>
  <w:num w:numId="5" w16cid:durableId="1094667780">
    <w:abstractNumId w:val="37"/>
  </w:num>
  <w:num w:numId="6" w16cid:durableId="641421982">
    <w:abstractNumId w:val="32"/>
    <w:lvlOverride w:ilvl="0">
      <w:startOverride w:val="1"/>
    </w:lvlOverride>
    <w:lvlOverride w:ilvl="1"/>
    <w:lvlOverride w:ilvl="2"/>
    <w:lvlOverride w:ilvl="3"/>
    <w:lvlOverride w:ilvl="4"/>
    <w:lvlOverride w:ilvl="5"/>
    <w:lvlOverride w:ilvl="6"/>
    <w:lvlOverride w:ilvl="7"/>
    <w:lvlOverride w:ilvl="8"/>
  </w:num>
  <w:num w:numId="7" w16cid:durableId="20076357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38043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5207640">
    <w:abstractNumId w:val="27"/>
  </w:num>
  <w:num w:numId="10" w16cid:durableId="593168746">
    <w:abstractNumId w:val="8"/>
  </w:num>
  <w:num w:numId="11" w16cid:durableId="1884977679">
    <w:abstractNumId w:val="12"/>
  </w:num>
  <w:num w:numId="12" w16cid:durableId="126818964">
    <w:abstractNumId w:val="42"/>
  </w:num>
  <w:num w:numId="13" w16cid:durableId="1340427153">
    <w:abstractNumId w:val="39"/>
  </w:num>
  <w:num w:numId="14" w16cid:durableId="1253705723">
    <w:abstractNumId w:val="16"/>
  </w:num>
  <w:num w:numId="15" w16cid:durableId="854458375">
    <w:abstractNumId w:val="40"/>
  </w:num>
  <w:num w:numId="16" w16cid:durableId="1448892899">
    <w:abstractNumId w:val="21"/>
  </w:num>
  <w:num w:numId="17" w16cid:durableId="416825945">
    <w:abstractNumId w:val="9"/>
  </w:num>
  <w:num w:numId="18" w16cid:durableId="724452579">
    <w:abstractNumId w:val="1"/>
  </w:num>
  <w:num w:numId="19" w16cid:durableId="1734232396">
    <w:abstractNumId w:val="24"/>
  </w:num>
  <w:num w:numId="20" w16cid:durableId="1994064471">
    <w:abstractNumId w:val="24"/>
  </w:num>
  <w:num w:numId="21" w16cid:durableId="3094050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329348">
    <w:abstractNumId w:val="33"/>
  </w:num>
  <w:num w:numId="23" w16cid:durableId="642389392">
    <w:abstractNumId w:val="11"/>
  </w:num>
  <w:num w:numId="24" w16cid:durableId="50466523">
    <w:abstractNumId w:val="29"/>
  </w:num>
  <w:num w:numId="25" w16cid:durableId="404038299">
    <w:abstractNumId w:val="15"/>
  </w:num>
  <w:num w:numId="26" w16cid:durableId="1933968305">
    <w:abstractNumId w:val="5"/>
  </w:num>
  <w:num w:numId="27" w16cid:durableId="784933534">
    <w:abstractNumId w:val="4"/>
  </w:num>
  <w:num w:numId="28" w16cid:durableId="1414932595">
    <w:abstractNumId w:val="0"/>
  </w:num>
  <w:num w:numId="29" w16cid:durableId="698160614">
    <w:abstractNumId w:val="13"/>
  </w:num>
  <w:num w:numId="30" w16cid:durableId="386608661">
    <w:abstractNumId w:val="38"/>
  </w:num>
  <w:num w:numId="31" w16cid:durableId="330762085">
    <w:abstractNumId w:val="34"/>
  </w:num>
  <w:num w:numId="32" w16cid:durableId="1041898688">
    <w:abstractNumId w:val="35"/>
  </w:num>
  <w:num w:numId="33" w16cid:durableId="2094889341">
    <w:abstractNumId w:val="18"/>
  </w:num>
  <w:num w:numId="34" w16cid:durableId="638270652">
    <w:abstractNumId w:val="3"/>
  </w:num>
  <w:num w:numId="35" w16cid:durableId="1754355219">
    <w:abstractNumId w:val="7"/>
  </w:num>
  <w:num w:numId="36" w16cid:durableId="2128771296">
    <w:abstractNumId w:val="6"/>
  </w:num>
  <w:num w:numId="37" w16cid:durableId="147407763">
    <w:abstractNumId w:val="43"/>
  </w:num>
  <w:num w:numId="38" w16cid:durableId="1235357327">
    <w:abstractNumId w:val="41"/>
  </w:num>
  <w:num w:numId="39" w16cid:durableId="339043312">
    <w:abstractNumId w:val="36"/>
  </w:num>
  <w:num w:numId="40" w16cid:durableId="1141072911">
    <w:abstractNumId w:val="2"/>
  </w:num>
  <w:num w:numId="41" w16cid:durableId="643462542">
    <w:abstractNumId w:val="20"/>
  </w:num>
  <w:num w:numId="42" w16cid:durableId="1291474510">
    <w:abstractNumId w:val="25"/>
  </w:num>
  <w:num w:numId="43" w16cid:durableId="749739996">
    <w:abstractNumId w:val="22"/>
  </w:num>
  <w:num w:numId="44" w16cid:durableId="2024285270">
    <w:abstractNumId w:val="19"/>
  </w:num>
  <w:num w:numId="45" w16cid:durableId="1777750124">
    <w:abstractNumId w:val="31"/>
  </w:num>
  <w:num w:numId="46" w16cid:durableId="550464142">
    <w:abstractNumId w:val="28"/>
  </w:num>
  <w:num w:numId="47" w16cid:durableId="1355154477">
    <w:abstractNumId w:val="17"/>
  </w:num>
  <w:num w:numId="48" w16cid:durableId="1241016898">
    <w:abstractNumId w:val="26"/>
  </w:num>
  <w:num w:numId="49" w16cid:durableId="183521729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1DD"/>
    <w:rsid w:val="000424BA"/>
    <w:rsid w:val="00042BD4"/>
    <w:rsid w:val="00043225"/>
    <w:rsid w:val="0004377F"/>
    <w:rsid w:val="0004387F"/>
    <w:rsid w:val="00045968"/>
    <w:rsid w:val="00045B02"/>
    <w:rsid w:val="00045F30"/>
    <w:rsid w:val="000467EC"/>
    <w:rsid w:val="00046BAC"/>
    <w:rsid w:val="000473EF"/>
    <w:rsid w:val="0005015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2FF"/>
    <w:rsid w:val="000D5766"/>
    <w:rsid w:val="000D590A"/>
    <w:rsid w:val="000D6018"/>
    <w:rsid w:val="000D6187"/>
    <w:rsid w:val="000D6A89"/>
    <w:rsid w:val="000D6C21"/>
    <w:rsid w:val="000D701E"/>
    <w:rsid w:val="000D7190"/>
    <w:rsid w:val="000D77C1"/>
    <w:rsid w:val="000E13F8"/>
    <w:rsid w:val="000E1C31"/>
    <w:rsid w:val="000E2427"/>
    <w:rsid w:val="000E267C"/>
    <w:rsid w:val="000E2ED4"/>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561"/>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5E5"/>
    <w:rsid w:val="002017CB"/>
    <w:rsid w:val="00201DA0"/>
    <w:rsid w:val="00201F2E"/>
    <w:rsid w:val="00202F4D"/>
    <w:rsid w:val="002032CE"/>
    <w:rsid w:val="00203917"/>
    <w:rsid w:val="002046BF"/>
    <w:rsid w:val="00204B03"/>
    <w:rsid w:val="00204E53"/>
    <w:rsid w:val="00204EEA"/>
    <w:rsid w:val="00205689"/>
    <w:rsid w:val="00205DC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20F0"/>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3C83"/>
    <w:rsid w:val="00454D73"/>
    <w:rsid w:val="0045525D"/>
    <w:rsid w:val="004553CA"/>
    <w:rsid w:val="00455D73"/>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3AE"/>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253D"/>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90"/>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6D26"/>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6D17"/>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2CD"/>
    <w:rsid w:val="00627BE1"/>
    <w:rsid w:val="00627E00"/>
    <w:rsid w:val="0063094A"/>
    <w:rsid w:val="00630BF1"/>
    <w:rsid w:val="00630CC3"/>
    <w:rsid w:val="0063101C"/>
    <w:rsid w:val="00631432"/>
    <w:rsid w:val="00631744"/>
    <w:rsid w:val="00632AC2"/>
    <w:rsid w:val="00632C59"/>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532"/>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79A"/>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6FF1"/>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98E"/>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6B8A"/>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759"/>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2AE"/>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73F"/>
    <w:rsid w:val="00F52AA4"/>
    <w:rsid w:val="00F535C1"/>
    <w:rsid w:val="00F53D4F"/>
    <w:rsid w:val="00F53DF8"/>
    <w:rsid w:val="00F54359"/>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1C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33E"/>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68AC6"/>
  <w15:docId w15:val="{A9E8AACF-70D4-4B37-912C-99CFAE69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B1159E"/>
    <w:rPr>
      <w:rFonts w:ascii="Courier New" w:hAnsi="Courier New" w:cs="Courier New"/>
      <w:lang w:bidi="ar-SA"/>
    </w:rPr>
  </w:style>
  <w:style w:type="character" w:customStyle="1" w:styleId="UnresolvedMention1">
    <w:name w:val="Unresolved Mention1"/>
    <w:uiPriority w:val="99"/>
    <w:semiHidden/>
    <w:unhideWhenUsed/>
    <w:rsid w:val="005063AE"/>
    <w:rPr>
      <w:color w:val="605E5C"/>
      <w:shd w:val="clear" w:color="auto" w:fill="E1DFDD"/>
    </w:rPr>
  </w:style>
  <w:style w:type="character" w:customStyle="1" w:styleId="y2iqfc">
    <w:name w:val="y2iqfc"/>
    <w:basedOn w:val="DefaultParagraphFont"/>
    <w:rsid w:val="0077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652917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2908003">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24034810">
      <w:bodyDiv w:val="1"/>
      <w:marLeft w:val="0"/>
      <w:marRight w:val="0"/>
      <w:marTop w:val="0"/>
      <w:marBottom w:val="0"/>
      <w:divBdr>
        <w:top w:val="none" w:sz="0" w:space="0" w:color="auto"/>
        <w:left w:val="none" w:sz="0" w:space="0" w:color="auto"/>
        <w:bottom w:val="none" w:sz="0" w:space="0" w:color="auto"/>
        <w:right w:val="none" w:sz="0" w:space="0" w:color="auto"/>
      </w:divBdr>
      <w:divsChild>
        <w:div w:id="1799179964">
          <w:marLeft w:val="0"/>
          <w:marRight w:val="0"/>
          <w:marTop w:val="0"/>
          <w:marBottom w:val="0"/>
          <w:divBdr>
            <w:top w:val="none" w:sz="0" w:space="0" w:color="auto"/>
            <w:left w:val="none" w:sz="0" w:space="0" w:color="auto"/>
            <w:bottom w:val="none" w:sz="0" w:space="0" w:color="auto"/>
            <w:right w:val="none" w:sz="0" w:space="0" w:color="auto"/>
          </w:divBdr>
          <w:divsChild>
            <w:div w:id="905143809">
              <w:marLeft w:val="0"/>
              <w:marRight w:val="0"/>
              <w:marTop w:val="0"/>
              <w:marBottom w:val="0"/>
              <w:divBdr>
                <w:top w:val="none" w:sz="0" w:space="0" w:color="auto"/>
                <w:left w:val="none" w:sz="0" w:space="0" w:color="auto"/>
                <w:bottom w:val="none" w:sz="0" w:space="0" w:color="auto"/>
                <w:right w:val="none" w:sz="0" w:space="0" w:color="auto"/>
              </w:divBdr>
            </w:div>
          </w:divsChild>
        </w:div>
        <w:div w:id="532577406">
          <w:marLeft w:val="0"/>
          <w:marRight w:val="0"/>
          <w:marTop w:val="100"/>
          <w:marBottom w:val="0"/>
          <w:divBdr>
            <w:top w:val="none" w:sz="0" w:space="0" w:color="auto"/>
            <w:left w:val="none" w:sz="0" w:space="0" w:color="auto"/>
            <w:bottom w:val="none" w:sz="0" w:space="0" w:color="auto"/>
            <w:right w:val="none" w:sz="0" w:space="0" w:color="auto"/>
          </w:divBdr>
          <w:divsChild>
            <w:div w:id="1544827064">
              <w:marLeft w:val="0"/>
              <w:marRight w:val="0"/>
              <w:marTop w:val="0"/>
              <w:marBottom w:val="0"/>
              <w:divBdr>
                <w:top w:val="none" w:sz="0" w:space="0" w:color="auto"/>
                <w:left w:val="none" w:sz="0" w:space="0" w:color="auto"/>
                <w:bottom w:val="none" w:sz="0" w:space="0" w:color="auto"/>
                <w:right w:val="none" w:sz="0" w:space="0" w:color="auto"/>
              </w:divBdr>
              <w:divsChild>
                <w:div w:id="373964069">
                  <w:marLeft w:val="0"/>
                  <w:marRight w:val="0"/>
                  <w:marTop w:val="0"/>
                  <w:marBottom w:val="0"/>
                  <w:divBdr>
                    <w:top w:val="none" w:sz="0" w:space="0" w:color="auto"/>
                    <w:left w:val="none" w:sz="0" w:space="0" w:color="auto"/>
                    <w:bottom w:val="none" w:sz="0" w:space="0" w:color="auto"/>
                    <w:right w:val="none" w:sz="0" w:space="0" w:color="auto"/>
                  </w:divBdr>
                  <w:divsChild>
                    <w:div w:id="1407918029">
                      <w:marLeft w:val="0"/>
                      <w:marRight w:val="0"/>
                      <w:marTop w:val="0"/>
                      <w:marBottom w:val="0"/>
                      <w:divBdr>
                        <w:top w:val="none" w:sz="0" w:space="0" w:color="auto"/>
                        <w:left w:val="none" w:sz="0" w:space="0" w:color="auto"/>
                        <w:bottom w:val="none" w:sz="0" w:space="0" w:color="auto"/>
                        <w:right w:val="none" w:sz="0" w:space="0" w:color="auto"/>
                      </w:divBdr>
                      <w:divsChild>
                        <w:div w:id="3573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50654">
          <w:marLeft w:val="0"/>
          <w:marRight w:val="0"/>
          <w:marTop w:val="0"/>
          <w:marBottom w:val="0"/>
          <w:divBdr>
            <w:top w:val="none" w:sz="0" w:space="0" w:color="auto"/>
            <w:left w:val="none" w:sz="0" w:space="0" w:color="auto"/>
            <w:bottom w:val="none" w:sz="0" w:space="0" w:color="auto"/>
            <w:right w:val="none" w:sz="0" w:space="0" w:color="auto"/>
          </w:divBdr>
          <w:divsChild>
            <w:div w:id="1710953978">
              <w:marLeft w:val="0"/>
              <w:marRight w:val="0"/>
              <w:marTop w:val="0"/>
              <w:marBottom w:val="0"/>
              <w:divBdr>
                <w:top w:val="none" w:sz="0" w:space="0" w:color="auto"/>
                <w:left w:val="none" w:sz="0" w:space="0" w:color="auto"/>
                <w:bottom w:val="none" w:sz="0" w:space="0" w:color="auto"/>
                <w:right w:val="none" w:sz="0" w:space="0" w:color="auto"/>
              </w:divBdr>
              <w:divsChild>
                <w:div w:id="1264191461">
                  <w:marLeft w:val="0"/>
                  <w:marRight w:val="0"/>
                  <w:marTop w:val="0"/>
                  <w:marBottom w:val="0"/>
                  <w:divBdr>
                    <w:top w:val="none" w:sz="0" w:space="0" w:color="auto"/>
                    <w:left w:val="none" w:sz="0" w:space="0" w:color="auto"/>
                    <w:bottom w:val="none" w:sz="0" w:space="0" w:color="auto"/>
                    <w:right w:val="none" w:sz="0" w:space="0" w:color="auto"/>
                  </w:divBdr>
                  <w:divsChild>
                    <w:div w:id="652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6326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030799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agyan.tend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l.8@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2B1F-6739-4D55-AA0B-38BE743A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73</Pages>
  <Words>15775</Words>
  <Characters>115370</Characters>
  <Application>Microsoft Office Word</Application>
  <DocSecurity>0</DocSecurity>
  <Lines>961</Lines>
  <Paragraphs>261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130884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19</cp:revision>
  <cp:lastPrinted>2022-12-01T11:48:00Z</cp:lastPrinted>
  <dcterms:created xsi:type="dcterms:W3CDTF">2019-10-28T07:04:00Z</dcterms:created>
  <dcterms:modified xsi:type="dcterms:W3CDTF">2023-11-16T07:45:00Z</dcterms:modified>
</cp:coreProperties>
</file>